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F5DE6" w14:textId="22F6668E" w:rsidR="00C96227" w:rsidRPr="004A1487" w:rsidRDefault="001C023B">
      <w:pPr>
        <w:widowControl w:val="0"/>
        <w:tabs>
          <w:tab w:val="left" w:pos="7220"/>
        </w:tabs>
        <w:autoSpaceDE w:val="0"/>
        <w:autoSpaceDN w:val="0"/>
        <w:adjustRightInd w:val="0"/>
        <w:spacing w:before="86" w:after="0" w:line="199" w:lineRule="exact"/>
        <w:ind w:left="120" w:right="-20"/>
        <w:rPr>
          <w:rFonts w:ascii="Arial" w:hAnsi="Arial" w:cs="Arial"/>
        </w:rPr>
      </w:pPr>
      <w:r>
        <w:rPr>
          <w:rFonts w:ascii="Arial" w:hAnsi="Arial" w:cs="Arial"/>
          <w:noProof/>
        </w:rPr>
        <mc:AlternateContent>
          <mc:Choice Requires="wps">
            <w:drawing>
              <wp:anchor distT="0" distB="0" distL="114300" distR="114300" simplePos="0" relativeHeight="251657728" behindDoc="1" locked="0" layoutInCell="0" allowOverlap="1" wp14:anchorId="6B3A2DC7" wp14:editId="09F8A59E">
                <wp:simplePos x="0" y="0"/>
                <wp:positionH relativeFrom="page">
                  <wp:posOffset>676275</wp:posOffset>
                </wp:positionH>
                <wp:positionV relativeFrom="paragraph">
                  <wp:posOffset>218440</wp:posOffset>
                </wp:positionV>
                <wp:extent cx="6409690" cy="0"/>
                <wp:effectExtent l="9525" t="12065" r="10160" b="6985"/>
                <wp:wrapNone/>
                <wp:docPr id="188691977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9690" cy="0"/>
                        </a:xfrm>
                        <a:custGeom>
                          <a:avLst/>
                          <a:gdLst>
                            <a:gd name="T0" fmla="*/ 0 w 10094"/>
                            <a:gd name="T1" fmla="*/ 0 h 20"/>
                            <a:gd name="T2" fmla="*/ 10094 w 10094"/>
                            <a:gd name="T3" fmla="*/ 0 h 20"/>
                          </a:gdLst>
                          <a:ahLst/>
                          <a:cxnLst>
                            <a:cxn ang="0">
                              <a:pos x="T0" y="T1"/>
                            </a:cxn>
                            <a:cxn ang="0">
                              <a:pos x="T2" y="T3"/>
                            </a:cxn>
                          </a:cxnLst>
                          <a:rect l="0" t="0" r="r" b="b"/>
                          <a:pathLst>
                            <a:path w="10094" h="20">
                              <a:moveTo>
                                <a:pt x="0" y="0"/>
                              </a:moveTo>
                              <a:lnTo>
                                <a:pt x="10094" y="0"/>
                              </a:lnTo>
                            </a:path>
                          </a:pathLst>
                        </a:custGeom>
                        <a:noFill/>
                        <a:ln w="7365">
                          <a:solidFill>
                            <a:srgbClr val="94363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F64CA" id="Freeform 2" o:spid="_x0000_s1026" style="position:absolute;margin-left:53.25pt;margin-top:17.2pt;width:504.7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" o:allowincell="f" path="m,l10094,e" filled="f" strokecolor="#943634" strokeweight=".20458mm">
                <v:path arrowok="t" o:connecttype="custom" o:connectlocs="0,0;6409690,0" o:connectangles="0,0"/>
                <w10:wrap anchorx="page"/>
              </v:shape>
            </w:pict>
          </mc:Fallback>
        </mc:AlternateContent>
      </w:r>
      <w:r w:rsidR="003D1E64" w:rsidRPr="004A1487">
        <w:rPr>
          <w:rFonts w:ascii="Arial" w:hAnsi="Arial" w:cs="Arial"/>
          <w:spacing w:val="1"/>
          <w:position w:val="-1"/>
        </w:rPr>
        <w:t xml:space="preserve">Missouri </w:t>
      </w:r>
      <w:r w:rsidR="003713C8" w:rsidRPr="004A1487">
        <w:rPr>
          <w:rFonts w:ascii="Arial" w:hAnsi="Arial" w:cs="Arial"/>
          <w:spacing w:val="1"/>
          <w:position w:val="-1"/>
        </w:rPr>
        <w:t xml:space="preserve">State </w:t>
      </w:r>
      <w:r w:rsidR="00207E23" w:rsidRPr="004A1487">
        <w:rPr>
          <w:rFonts w:ascii="Arial" w:hAnsi="Arial" w:cs="Arial"/>
          <w:spacing w:val="1"/>
          <w:position w:val="-1"/>
        </w:rPr>
        <w:t xml:space="preserve"> ICT Standards</w:t>
      </w:r>
      <w:r w:rsidR="00207E23" w:rsidRPr="004A1487">
        <w:rPr>
          <w:rFonts w:ascii="Arial" w:hAnsi="Arial" w:cs="Arial"/>
          <w:position w:val="-1"/>
        </w:rPr>
        <w:tab/>
      </w:r>
    </w:p>
    <w:p w14:paraId="1A523392" w14:textId="77777777" w:rsidR="00C96227" w:rsidRPr="004A1487" w:rsidRDefault="00C96227">
      <w:pPr>
        <w:widowControl w:val="0"/>
        <w:autoSpaceDE w:val="0"/>
        <w:autoSpaceDN w:val="0"/>
        <w:adjustRightInd w:val="0"/>
        <w:spacing w:after="0" w:line="200" w:lineRule="exact"/>
        <w:rPr>
          <w:rFonts w:ascii="Arial" w:hAnsi="Arial" w:cs="Arial"/>
        </w:rPr>
      </w:pPr>
    </w:p>
    <w:p w14:paraId="5E913AE9" w14:textId="77777777" w:rsidR="00C96227" w:rsidRPr="004A1487" w:rsidRDefault="00C96227">
      <w:pPr>
        <w:widowControl w:val="0"/>
        <w:autoSpaceDE w:val="0"/>
        <w:autoSpaceDN w:val="0"/>
        <w:adjustRightInd w:val="0"/>
        <w:spacing w:after="0" w:line="200" w:lineRule="exact"/>
        <w:rPr>
          <w:rFonts w:ascii="Arial" w:hAnsi="Arial" w:cs="Arial"/>
        </w:rPr>
      </w:pPr>
    </w:p>
    <w:p w14:paraId="048DD271" w14:textId="77777777" w:rsidR="00D073D1" w:rsidRPr="004A1487" w:rsidRDefault="00207E23">
      <w:pPr>
        <w:pStyle w:val="Heading1"/>
        <w:rPr>
          <w:rFonts w:ascii="Arial" w:hAnsi="Arial" w:cs="Arial"/>
          <w:b w:val="0"/>
          <w:color w:val="auto"/>
        </w:rPr>
      </w:pPr>
      <w:r w:rsidRPr="004A1487">
        <w:rPr>
          <w:rFonts w:ascii="Arial" w:hAnsi="Arial" w:cs="Arial"/>
          <w:b w:val="0"/>
          <w:color w:val="auto"/>
        </w:rPr>
        <w:t>MISSOURI STATE INFORMATION COMMUNICATION TECHNOLOGY STANDARD</w:t>
      </w:r>
      <w:r w:rsidR="00B747FF" w:rsidRPr="004A1487">
        <w:rPr>
          <w:rFonts w:ascii="Arial" w:hAnsi="Arial" w:cs="Arial"/>
          <w:b w:val="0"/>
          <w:color w:val="auto"/>
        </w:rPr>
        <w:t>S</w:t>
      </w:r>
    </w:p>
    <w:p w14:paraId="4FCEEBB4" w14:textId="77777777" w:rsidR="00D073D1" w:rsidRPr="004A1487" w:rsidRDefault="00D073D1">
      <w:pPr>
        <w:widowControl w:val="0"/>
        <w:autoSpaceDE w:val="0"/>
        <w:autoSpaceDN w:val="0"/>
        <w:adjustRightInd w:val="0"/>
        <w:spacing w:before="63" w:after="0" w:line="240" w:lineRule="auto"/>
        <w:ind w:right="98"/>
        <w:jc w:val="right"/>
        <w:rPr>
          <w:rFonts w:ascii="Arial" w:hAnsi="Arial" w:cs="Arial"/>
          <w:position w:val="-1"/>
        </w:rPr>
      </w:pPr>
    </w:p>
    <w:p w14:paraId="50352A23" w14:textId="77777777" w:rsidR="008205F7" w:rsidRPr="004A1487" w:rsidRDefault="00207E23" w:rsidP="000B7F81">
      <w:pPr>
        <w:widowControl w:val="0"/>
        <w:autoSpaceDE w:val="0"/>
        <w:autoSpaceDN w:val="0"/>
        <w:adjustRightInd w:val="0"/>
        <w:spacing w:before="25" w:after="0" w:line="203" w:lineRule="exact"/>
        <w:ind w:left="5760" w:right="98"/>
        <w:jc w:val="center"/>
        <w:rPr>
          <w:rFonts w:ascii="Arial" w:hAnsi="Arial" w:cs="Arial"/>
        </w:rPr>
      </w:pPr>
      <w:r w:rsidRPr="004A1487">
        <w:rPr>
          <w:rFonts w:ascii="Arial" w:hAnsi="Arial" w:cs="Arial"/>
          <w:position w:val="-1"/>
        </w:rPr>
        <w:t>From the Missouri Assistive Technology Inclusive Web Working Group</w:t>
      </w:r>
    </w:p>
    <w:p w14:paraId="229E6113" w14:textId="77777777" w:rsidR="00C96227" w:rsidRPr="004A1487" w:rsidRDefault="00207E23">
      <w:pPr>
        <w:widowControl w:val="0"/>
        <w:tabs>
          <w:tab w:val="left" w:pos="1560"/>
        </w:tabs>
        <w:autoSpaceDE w:val="0"/>
        <w:autoSpaceDN w:val="0"/>
        <w:adjustRightInd w:val="0"/>
        <w:spacing w:before="27" w:after="0" w:line="240" w:lineRule="auto"/>
        <w:ind w:left="120" w:right="-20"/>
        <w:rPr>
          <w:rFonts w:ascii="Arial" w:hAnsi="Arial" w:cs="Arial"/>
        </w:rPr>
      </w:pPr>
      <w:r w:rsidRPr="004A1487">
        <w:rPr>
          <w:rFonts w:ascii="Arial" w:hAnsi="Arial" w:cs="Arial"/>
          <w:b/>
          <w:bCs/>
        </w:rPr>
        <w:t>V</w:t>
      </w:r>
      <w:r w:rsidRPr="004A1487">
        <w:rPr>
          <w:rFonts w:ascii="Arial" w:hAnsi="Arial" w:cs="Arial"/>
          <w:b/>
          <w:bCs/>
          <w:spacing w:val="1"/>
        </w:rPr>
        <w:t>e</w:t>
      </w:r>
      <w:r w:rsidRPr="004A1487">
        <w:rPr>
          <w:rFonts w:ascii="Arial" w:hAnsi="Arial" w:cs="Arial"/>
          <w:b/>
          <w:bCs/>
        </w:rPr>
        <w:t>r</w:t>
      </w:r>
      <w:r w:rsidRPr="004A1487">
        <w:rPr>
          <w:rFonts w:ascii="Arial" w:hAnsi="Arial" w:cs="Arial"/>
          <w:b/>
          <w:bCs/>
          <w:spacing w:val="1"/>
        </w:rPr>
        <w:t>s</w:t>
      </w:r>
      <w:r w:rsidRPr="004A1487">
        <w:rPr>
          <w:rFonts w:ascii="Arial" w:hAnsi="Arial" w:cs="Arial"/>
          <w:b/>
          <w:bCs/>
        </w:rPr>
        <w:t>ion:</w:t>
      </w:r>
      <w:r w:rsidRPr="004A1487">
        <w:rPr>
          <w:rFonts w:ascii="Arial" w:hAnsi="Arial" w:cs="Arial"/>
          <w:b/>
          <w:bCs/>
        </w:rPr>
        <w:tab/>
      </w:r>
      <w:r w:rsidRPr="004A1487">
        <w:rPr>
          <w:rFonts w:ascii="Arial" w:hAnsi="Arial" w:cs="Arial"/>
          <w:spacing w:val="1"/>
        </w:rPr>
        <w:t>2</w:t>
      </w:r>
      <w:r w:rsidRPr="004A1487">
        <w:rPr>
          <w:rFonts w:ascii="Arial" w:hAnsi="Arial" w:cs="Arial"/>
        </w:rPr>
        <w:t>.</w:t>
      </w:r>
      <w:r w:rsidRPr="004A1487">
        <w:rPr>
          <w:rFonts w:ascii="Arial" w:hAnsi="Arial" w:cs="Arial"/>
          <w:spacing w:val="1"/>
        </w:rPr>
        <w:t>0</w:t>
      </w:r>
      <w:r w:rsidRPr="004A1487">
        <w:rPr>
          <w:rFonts w:ascii="Arial" w:hAnsi="Arial" w:cs="Arial"/>
        </w:rPr>
        <w:t>0</w:t>
      </w:r>
    </w:p>
    <w:p w14:paraId="30FEE002" w14:textId="77777777" w:rsidR="00C96227" w:rsidRDefault="00207E23">
      <w:pPr>
        <w:widowControl w:val="0"/>
        <w:autoSpaceDE w:val="0"/>
        <w:autoSpaceDN w:val="0"/>
        <w:adjustRightInd w:val="0"/>
        <w:spacing w:before="25" w:after="0" w:line="240" w:lineRule="auto"/>
        <w:ind w:left="120" w:right="-20"/>
        <w:rPr>
          <w:rFonts w:ascii="Arial" w:hAnsi="Arial" w:cs="Arial"/>
        </w:rPr>
      </w:pPr>
      <w:r w:rsidRPr="004A1487">
        <w:rPr>
          <w:rFonts w:ascii="Arial" w:hAnsi="Arial" w:cs="Arial"/>
          <w:b/>
          <w:bCs/>
          <w:spacing w:val="-3"/>
        </w:rPr>
        <w:t xml:space="preserve">Effective </w:t>
      </w:r>
      <w:r w:rsidRPr="004A1487">
        <w:rPr>
          <w:rFonts w:ascii="Arial" w:hAnsi="Arial" w:cs="Arial"/>
          <w:b/>
          <w:bCs/>
          <w:spacing w:val="1"/>
        </w:rPr>
        <w:t xml:space="preserve"> </w:t>
      </w:r>
      <w:r w:rsidRPr="004A1487">
        <w:rPr>
          <w:rFonts w:ascii="Arial" w:hAnsi="Arial" w:cs="Arial"/>
          <w:b/>
          <w:bCs/>
        </w:rPr>
        <w:t>D</w:t>
      </w:r>
      <w:r w:rsidRPr="004A1487">
        <w:rPr>
          <w:rFonts w:ascii="Arial" w:hAnsi="Arial" w:cs="Arial"/>
          <w:b/>
          <w:bCs/>
          <w:spacing w:val="1"/>
        </w:rPr>
        <w:t>a</w:t>
      </w:r>
      <w:r w:rsidRPr="004A1487">
        <w:rPr>
          <w:rFonts w:ascii="Arial" w:hAnsi="Arial" w:cs="Arial"/>
          <w:b/>
          <w:bCs/>
        </w:rPr>
        <w:t>t</w:t>
      </w:r>
      <w:r w:rsidRPr="004A1487">
        <w:rPr>
          <w:rFonts w:ascii="Arial" w:hAnsi="Arial" w:cs="Arial"/>
          <w:b/>
          <w:bCs/>
          <w:spacing w:val="1"/>
        </w:rPr>
        <w:t>e</w:t>
      </w:r>
      <w:r w:rsidRPr="004A1487">
        <w:rPr>
          <w:rFonts w:ascii="Arial" w:hAnsi="Arial" w:cs="Arial"/>
          <w:b/>
          <w:bCs/>
        </w:rPr>
        <w:t>:</w:t>
      </w:r>
      <w:r w:rsidRPr="004A1487">
        <w:rPr>
          <w:rFonts w:ascii="Arial" w:hAnsi="Arial" w:cs="Arial"/>
          <w:b/>
          <w:bCs/>
          <w:spacing w:val="48"/>
        </w:rPr>
        <w:t xml:space="preserve"> </w:t>
      </w:r>
      <w:r w:rsidRPr="004A1487">
        <w:rPr>
          <w:rFonts w:ascii="Arial" w:hAnsi="Arial" w:cs="Arial"/>
          <w:spacing w:val="1"/>
        </w:rPr>
        <w:t>12</w:t>
      </w:r>
      <w:r w:rsidRPr="004A1487">
        <w:rPr>
          <w:rFonts w:ascii="Arial" w:hAnsi="Arial" w:cs="Arial"/>
        </w:rPr>
        <w:t>/0</w:t>
      </w:r>
      <w:r w:rsidRPr="004A1487">
        <w:rPr>
          <w:rFonts w:ascii="Arial" w:hAnsi="Arial" w:cs="Arial"/>
          <w:spacing w:val="1"/>
        </w:rPr>
        <w:t>8</w:t>
      </w:r>
      <w:r w:rsidRPr="004A1487">
        <w:rPr>
          <w:rFonts w:ascii="Arial" w:hAnsi="Arial" w:cs="Arial"/>
          <w:spacing w:val="-2"/>
        </w:rPr>
        <w:t>/</w:t>
      </w:r>
      <w:r w:rsidRPr="004A1487">
        <w:rPr>
          <w:rFonts w:ascii="Arial" w:hAnsi="Arial" w:cs="Arial"/>
          <w:spacing w:val="1"/>
        </w:rPr>
        <w:t>20</w:t>
      </w:r>
      <w:r w:rsidRPr="004A1487">
        <w:rPr>
          <w:rFonts w:ascii="Arial" w:hAnsi="Arial" w:cs="Arial"/>
          <w:spacing w:val="-2"/>
        </w:rPr>
        <w:t>1</w:t>
      </w:r>
      <w:r w:rsidRPr="004A1487">
        <w:rPr>
          <w:rFonts w:ascii="Arial" w:hAnsi="Arial" w:cs="Arial"/>
        </w:rPr>
        <w:t>7</w:t>
      </w:r>
    </w:p>
    <w:p w14:paraId="6A4CE9F0" w14:textId="77777777" w:rsidR="00A74484" w:rsidRDefault="00A74484">
      <w:pPr>
        <w:widowControl w:val="0"/>
        <w:autoSpaceDE w:val="0"/>
        <w:autoSpaceDN w:val="0"/>
        <w:adjustRightInd w:val="0"/>
        <w:spacing w:before="25" w:after="0" w:line="240" w:lineRule="auto"/>
        <w:ind w:left="120" w:right="-20"/>
        <w:rPr>
          <w:rFonts w:ascii="Arial" w:hAnsi="Arial" w:cs="Arial"/>
        </w:rPr>
      </w:pPr>
    </w:p>
    <w:p w14:paraId="55B27D1A" w14:textId="3B763E04" w:rsidR="00A74484" w:rsidRPr="00A74484" w:rsidRDefault="00A74484">
      <w:pPr>
        <w:widowControl w:val="0"/>
        <w:autoSpaceDE w:val="0"/>
        <w:autoSpaceDN w:val="0"/>
        <w:adjustRightInd w:val="0"/>
        <w:spacing w:before="25" w:after="0" w:line="240" w:lineRule="auto"/>
        <w:ind w:left="120" w:right="-20"/>
        <w:rPr>
          <w:rFonts w:ascii="Arial" w:hAnsi="Arial" w:cs="Arial"/>
          <w:b/>
          <w:bCs/>
          <w:color w:val="943634" w:themeColor="accent2" w:themeShade="BF"/>
        </w:rPr>
      </w:pPr>
      <w:r w:rsidRPr="00A74484">
        <w:rPr>
          <w:rFonts w:asciiTheme="majorHAnsi" w:hAnsiTheme="majorHAnsi"/>
          <w:b/>
          <w:bCs/>
          <w:color w:val="943634" w:themeColor="accent2" w:themeShade="BF"/>
        </w:rPr>
        <w:t xml:space="preserve">NOT CURRENT VERSION: Please visit </w:t>
      </w:r>
      <w:hyperlink r:id="rId8" w:history="1">
        <w:r w:rsidRPr="00A74484">
          <w:rPr>
            <w:rStyle w:val="Hyperlink"/>
            <w:rFonts w:asciiTheme="majorHAnsi" w:hAnsiTheme="majorHAnsi" w:cstheme="minorBidi"/>
            <w:b/>
            <w:bCs/>
            <w:color w:val="943634" w:themeColor="accent2" w:themeShade="BF"/>
          </w:rPr>
          <w:t>https://at.mo.gov/it-access</w:t>
        </w:r>
      </w:hyperlink>
      <w:r w:rsidRPr="00A74484">
        <w:rPr>
          <w:rFonts w:asciiTheme="majorHAnsi" w:hAnsiTheme="majorHAnsi"/>
          <w:b/>
          <w:bCs/>
          <w:color w:val="943634" w:themeColor="accent2" w:themeShade="BF"/>
        </w:rPr>
        <w:t xml:space="preserve"> for current version</w:t>
      </w:r>
    </w:p>
    <w:p w14:paraId="3CE478DB" w14:textId="77777777" w:rsidR="00CA2650" w:rsidRPr="004A1487" w:rsidRDefault="00CA2650">
      <w:pPr>
        <w:widowControl w:val="0"/>
        <w:autoSpaceDE w:val="0"/>
        <w:autoSpaceDN w:val="0"/>
        <w:adjustRightInd w:val="0"/>
        <w:spacing w:after="0" w:line="200" w:lineRule="exact"/>
        <w:rPr>
          <w:rFonts w:ascii="Arial" w:hAnsi="Arial" w:cs="Arial"/>
        </w:rPr>
      </w:pPr>
    </w:p>
    <w:p w14:paraId="23FD3204" w14:textId="77777777" w:rsidR="00D073D1" w:rsidRPr="004A1487" w:rsidRDefault="00207E23">
      <w:pPr>
        <w:pStyle w:val="Heading2"/>
        <w:rPr>
          <w:rFonts w:ascii="Arial" w:hAnsi="Arial" w:cs="Arial"/>
          <w:color w:val="auto"/>
        </w:rPr>
      </w:pPr>
      <w:r w:rsidRPr="004A1487">
        <w:rPr>
          <w:rFonts w:ascii="Arial" w:hAnsi="Arial" w:cs="Arial"/>
          <w:color w:val="auto"/>
        </w:rPr>
        <w:t>Purpose</w:t>
      </w:r>
    </w:p>
    <w:p w14:paraId="43748FBB" w14:textId="77777777" w:rsidR="00D073D1" w:rsidRPr="004A1487" w:rsidRDefault="00D073D1">
      <w:pPr>
        <w:pStyle w:val="NoSpacing"/>
      </w:pPr>
    </w:p>
    <w:p w14:paraId="69BACF53" w14:textId="77777777" w:rsidR="00CA2650" w:rsidRPr="004A1487" w:rsidRDefault="00207E23" w:rsidP="00CA2650">
      <w:pPr>
        <w:widowControl w:val="0"/>
        <w:autoSpaceDE w:val="0"/>
        <w:autoSpaceDN w:val="0"/>
        <w:adjustRightInd w:val="0"/>
        <w:spacing w:before="14" w:after="0" w:line="240" w:lineRule="auto"/>
        <w:ind w:left="156" w:right="54"/>
        <w:jc w:val="both"/>
        <w:rPr>
          <w:rFonts w:ascii="Arial" w:hAnsi="Arial" w:cs="Arial"/>
        </w:rPr>
      </w:pPr>
      <w:r w:rsidRPr="004A1487">
        <w:rPr>
          <w:rFonts w:ascii="Arial" w:hAnsi="Arial" w:cs="Arial"/>
        </w:rPr>
        <w:t xml:space="preserve">These standards are intended to advise Missouri agencies on </w:t>
      </w:r>
      <w:r w:rsidRPr="004A1487">
        <w:rPr>
          <w:rFonts w:ascii="Arial" w:hAnsi="Arial" w:cs="Arial"/>
          <w:spacing w:val="2"/>
        </w:rPr>
        <w:t>t</w:t>
      </w:r>
      <w:r w:rsidRPr="004A1487">
        <w:rPr>
          <w:rFonts w:ascii="Arial" w:hAnsi="Arial" w:cs="Arial"/>
        </w:rPr>
        <w:t>he procedures necessary to ensure complian</w:t>
      </w:r>
      <w:r w:rsidRPr="004A1487">
        <w:rPr>
          <w:rFonts w:ascii="Arial" w:hAnsi="Arial" w:cs="Arial"/>
          <w:spacing w:val="1"/>
        </w:rPr>
        <w:t>c</w:t>
      </w:r>
      <w:r w:rsidRPr="004A1487">
        <w:rPr>
          <w:rFonts w:ascii="Arial" w:hAnsi="Arial" w:cs="Arial"/>
        </w:rPr>
        <w:t>e</w:t>
      </w:r>
      <w:r w:rsidRPr="004A1487">
        <w:rPr>
          <w:rFonts w:ascii="Arial" w:hAnsi="Arial" w:cs="Arial"/>
          <w:spacing w:val="1"/>
        </w:rPr>
        <w:t xml:space="preserve"> </w:t>
      </w:r>
      <w:r w:rsidRPr="004A1487">
        <w:rPr>
          <w:rFonts w:ascii="Arial" w:hAnsi="Arial" w:cs="Arial"/>
        </w:rPr>
        <w:t>with</w:t>
      </w:r>
      <w:r w:rsidRPr="004A1487">
        <w:rPr>
          <w:rFonts w:ascii="Arial" w:hAnsi="Arial" w:cs="Arial"/>
          <w:spacing w:val="1"/>
        </w:rPr>
        <w:t xml:space="preserve"> </w:t>
      </w:r>
      <w:r w:rsidRPr="004A1487">
        <w:rPr>
          <w:rFonts w:ascii="Arial" w:hAnsi="Arial" w:cs="Arial"/>
        </w:rPr>
        <w:t>the</w:t>
      </w:r>
      <w:r w:rsidRPr="004A1487">
        <w:rPr>
          <w:rFonts w:ascii="Arial" w:hAnsi="Arial" w:cs="Arial"/>
          <w:spacing w:val="1"/>
        </w:rPr>
        <w:t xml:space="preserve"> </w:t>
      </w:r>
      <w:r w:rsidRPr="004A1487">
        <w:rPr>
          <w:rFonts w:ascii="Arial" w:hAnsi="Arial" w:cs="Arial"/>
        </w:rPr>
        <w:t>provisions</w:t>
      </w:r>
      <w:r w:rsidRPr="004A1487">
        <w:rPr>
          <w:rFonts w:ascii="Arial" w:hAnsi="Arial" w:cs="Arial"/>
          <w:spacing w:val="1"/>
        </w:rPr>
        <w:t xml:space="preserve"> </w:t>
      </w:r>
      <w:r w:rsidRPr="004A1487">
        <w:rPr>
          <w:rFonts w:ascii="Arial" w:hAnsi="Arial" w:cs="Arial"/>
        </w:rPr>
        <w:t>of</w:t>
      </w:r>
      <w:r w:rsidRPr="004A1487">
        <w:rPr>
          <w:rFonts w:ascii="Arial" w:hAnsi="Arial" w:cs="Arial"/>
          <w:spacing w:val="1"/>
        </w:rPr>
        <w:t xml:space="preserve"> </w:t>
      </w:r>
      <w:r w:rsidRPr="004A1487">
        <w:rPr>
          <w:rFonts w:ascii="Arial" w:hAnsi="Arial" w:cs="Arial"/>
        </w:rPr>
        <w:t>RSMo 161.935</w:t>
      </w:r>
      <w:r w:rsidRPr="004A1487">
        <w:rPr>
          <w:rFonts w:ascii="Arial" w:hAnsi="Arial" w:cs="Arial"/>
          <w:spacing w:val="1"/>
        </w:rPr>
        <w:t xml:space="preserve"> </w:t>
      </w:r>
      <w:r w:rsidRPr="004A1487">
        <w:rPr>
          <w:rFonts w:ascii="Arial" w:hAnsi="Arial" w:cs="Arial"/>
        </w:rPr>
        <w:t>regarding</w:t>
      </w:r>
      <w:r w:rsidRPr="004A1487">
        <w:rPr>
          <w:rFonts w:ascii="Arial" w:hAnsi="Arial" w:cs="Arial"/>
          <w:spacing w:val="1"/>
        </w:rPr>
        <w:t xml:space="preserve"> </w:t>
      </w:r>
      <w:r w:rsidRPr="004A1487">
        <w:rPr>
          <w:rFonts w:ascii="Arial" w:hAnsi="Arial" w:cs="Arial"/>
        </w:rPr>
        <w:t>development,</w:t>
      </w:r>
      <w:r w:rsidRPr="004A1487">
        <w:rPr>
          <w:rFonts w:ascii="Arial" w:hAnsi="Arial" w:cs="Arial"/>
          <w:spacing w:val="1"/>
        </w:rPr>
        <w:t xml:space="preserve"> </w:t>
      </w:r>
      <w:r w:rsidRPr="004A1487">
        <w:rPr>
          <w:rFonts w:ascii="Arial" w:hAnsi="Arial" w:cs="Arial"/>
        </w:rPr>
        <w:t>procurement, maintenance or use of Information and Communication Technology (ICT),</w:t>
      </w:r>
      <w:r w:rsidRPr="004A1487">
        <w:rPr>
          <w:rFonts w:ascii="Arial" w:hAnsi="Arial" w:cs="Arial"/>
          <w:spacing w:val="1"/>
        </w:rPr>
        <w:t xml:space="preserve"> </w:t>
      </w:r>
      <w:r w:rsidRPr="004A1487">
        <w:rPr>
          <w:rFonts w:ascii="Arial" w:hAnsi="Arial" w:cs="Arial"/>
        </w:rPr>
        <w:t>or when admini</w:t>
      </w:r>
      <w:r w:rsidRPr="004A1487">
        <w:rPr>
          <w:rFonts w:ascii="Arial" w:hAnsi="Arial" w:cs="Arial"/>
          <w:spacing w:val="1"/>
        </w:rPr>
        <w:t>s</w:t>
      </w:r>
      <w:r w:rsidRPr="004A1487">
        <w:rPr>
          <w:rFonts w:ascii="Arial" w:hAnsi="Arial" w:cs="Arial"/>
        </w:rPr>
        <w:t>tering contracts or grants that include the procurement, development, or upgrading of Information and Communication Technology (ICT).</w:t>
      </w:r>
    </w:p>
    <w:p w14:paraId="3EB08D8D" w14:textId="77777777" w:rsidR="00D073D1" w:rsidRPr="004A1487" w:rsidRDefault="00D073D1">
      <w:pPr>
        <w:pStyle w:val="Heading2"/>
        <w:rPr>
          <w:rFonts w:ascii="Arial" w:hAnsi="Arial" w:cs="Arial"/>
          <w:color w:val="auto"/>
        </w:rPr>
      </w:pPr>
    </w:p>
    <w:p w14:paraId="1633315E" w14:textId="77777777" w:rsidR="00D073D1" w:rsidRPr="004A1487" w:rsidRDefault="00207E23">
      <w:pPr>
        <w:pStyle w:val="Heading2"/>
        <w:rPr>
          <w:rFonts w:ascii="Arial" w:hAnsi="Arial" w:cs="Arial"/>
          <w:color w:val="auto"/>
        </w:rPr>
      </w:pPr>
      <w:r w:rsidRPr="004A1487">
        <w:rPr>
          <w:rFonts w:ascii="Arial" w:hAnsi="Arial" w:cs="Arial"/>
          <w:color w:val="auto"/>
        </w:rPr>
        <w:t>Scope</w:t>
      </w:r>
    </w:p>
    <w:p w14:paraId="44F9A024" w14:textId="77777777" w:rsidR="00D073D1" w:rsidRPr="004A1487" w:rsidRDefault="00D073D1">
      <w:pPr>
        <w:pStyle w:val="NoSpacing"/>
      </w:pPr>
    </w:p>
    <w:p w14:paraId="37815960" w14:textId="77777777" w:rsidR="00D073D1" w:rsidRPr="004A1487" w:rsidRDefault="00207E23">
      <w:pPr>
        <w:ind w:left="156"/>
        <w:rPr>
          <w:rFonts w:ascii="Arial" w:hAnsi="Arial" w:cs="Arial"/>
        </w:rPr>
      </w:pPr>
      <w:r w:rsidRPr="004A1487">
        <w:rPr>
          <w:rFonts w:ascii="Arial" w:hAnsi="Arial" w:cs="Arial"/>
        </w:rPr>
        <w:t>Each State agency shall work diligently to assure compliance with the provisions of RSMo 161.935 through statewide implementation of ICT accessibility standard.  These provisions will include the use of universal design or technology that results in greater accessibility &amp; usability by individuals with disabilities.  All impacted State information systems, tools and information content (Such as any PDF or Word document, image, sound or multimedia, etc.), shall comply with the following, adopted as of the effective date of this directive: Web Content Accessibility Guidelines (WCAG) 2.0 level A, AA compliance and Section 508.</w:t>
      </w:r>
    </w:p>
    <w:p w14:paraId="784E789C" w14:textId="77777777" w:rsidR="00CA2650" w:rsidRPr="004A1487" w:rsidRDefault="00CA2650" w:rsidP="00CA2650">
      <w:pPr>
        <w:widowControl w:val="0"/>
        <w:autoSpaceDE w:val="0"/>
        <w:autoSpaceDN w:val="0"/>
        <w:adjustRightInd w:val="0"/>
        <w:spacing w:after="0" w:line="240" w:lineRule="auto"/>
        <w:ind w:left="156" w:right="-20"/>
        <w:rPr>
          <w:rFonts w:ascii="Arial" w:hAnsi="Arial" w:cs="Arial"/>
          <w:b/>
          <w:bCs/>
        </w:rPr>
      </w:pPr>
    </w:p>
    <w:p w14:paraId="7575F679" w14:textId="77777777" w:rsidR="00D073D1" w:rsidRPr="004A1487" w:rsidRDefault="00207E23">
      <w:pPr>
        <w:pStyle w:val="Heading2"/>
        <w:rPr>
          <w:rFonts w:ascii="Arial" w:hAnsi="Arial" w:cs="Arial"/>
          <w:color w:val="auto"/>
        </w:rPr>
      </w:pPr>
      <w:r w:rsidRPr="004A1487">
        <w:rPr>
          <w:rFonts w:ascii="Arial" w:hAnsi="Arial" w:cs="Arial"/>
          <w:color w:val="auto"/>
        </w:rPr>
        <w:t>Background</w:t>
      </w:r>
    </w:p>
    <w:p w14:paraId="497D7F43" w14:textId="77777777" w:rsidR="009F06CB" w:rsidRPr="004A1487" w:rsidRDefault="009F06CB" w:rsidP="00CA2650">
      <w:pPr>
        <w:widowControl w:val="0"/>
        <w:autoSpaceDE w:val="0"/>
        <w:autoSpaceDN w:val="0"/>
        <w:adjustRightInd w:val="0"/>
        <w:spacing w:before="13" w:after="0" w:line="240" w:lineRule="auto"/>
        <w:ind w:left="156" w:right="109"/>
        <w:rPr>
          <w:rFonts w:ascii="Arial" w:hAnsi="Arial" w:cs="Arial"/>
        </w:rPr>
      </w:pPr>
    </w:p>
    <w:p w14:paraId="6E87F831" w14:textId="77777777" w:rsidR="00CA2650" w:rsidRPr="004A1487" w:rsidRDefault="00207E23" w:rsidP="00CA2650">
      <w:pPr>
        <w:widowControl w:val="0"/>
        <w:autoSpaceDE w:val="0"/>
        <w:autoSpaceDN w:val="0"/>
        <w:adjustRightInd w:val="0"/>
        <w:spacing w:before="13" w:after="0" w:line="240" w:lineRule="auto"/>
        <w:ind w:left="156" w:right="109"/>
        <w:rPr>
          <w:rFonts w:ascii="Arial" w:hAnsi="Arial" w:cs="Arial"/>
        </w:rPr>
      </w:pPr>
      <w:r w:rsidRPr="004A1487">
        <w:rPr>
          <w:rFonts w:ascii="Arial" w:hAnsi="Arial" w:cs="Arial"/>
        </w:rPr>
        <w:t>RSMo 161-900 to 161-945</w:t>
      </w:r>
      <w:r w:rsidRPr="004A1487">
        <w:rPr>
          <w:rFonts w:ascii="Arial" w:hAnsi="Arial" w:cs="Arial"/>
          <w:spacing w:val="-7"/>
        </w:rPr>
        <w:t xml:space="preserve"> and </w:t>
      </w:r>
      <w:r w:rsidRPr="004A1487">
        <w:rPr>
          <w:rFonts w:ascii="Arial" w:hAnsi="Arial" w:cs="Arial"/>
        </w:rPr>
        <w:t>161-935 requires that the Missou</w:t>
      </w:r>
      <w:r w:rsidRPr="004A1487">
        <w:rPr>
          <w:rFonts w:ascii="Arial" w:hAnsi="Arial" w:cs="Arial"/>
          <w:spacing w:val="2"/>
        </w:rPr>
        <w:t>r</w:t>
      </w:r>
      <w:r w:rsidRPr="004A1487">
        <w:rPr>
          <w:rFonts w:ascii="Arial" w:hAnsi="Arial" w:cs="Arial"/>
        </w:rPr>
        <w:t>i Assistive Technology Council work with the Information Technology Services Division to adopt acc</w:t>
      </w:r>
      <w:r w:rsidRPr="004A1487">
        <w:rPr>
          <w:rFonts w:ascii="Arial" w:hAnsi="Arial" w:cs="Arial"/>
          <w:spacing w:val="-3"/>
        </w:rPr>
        <w:t>e</w:t>
      </w:r>
      <w:r w:rsidRPr="004A1487">
        <w:rPr>
          <w:rFonts w:ascii="Arial" w:hAnsi="Arial" w:cs="Arial"/>
        </w:rPr>
        <w:t>ssibility standards to be used by each State department or agency in the procurement of ICT, and in the development and implementation of custom</w:t>
      </w:r>
      <w:r w:rsidRPr="004A1487">
        <w:rPr>
          <w:rFonts w:ascii="Arial" w:hAnsi="Arial" w:cs="Arial"/>
          <w:spacing w:val="-1"/>
        </w:rPr>
        <w:t>-</w:t>
      </w:r>
      <w:r w:rsidRPr="004A1487">
        <w:rPr>
          <w:rFonts w:ascii="Arial" w:hAnsi="Arial" w:cs="Arial"/>
        </w:rPr>
        <w:t>designed ICT systems, web sites and other emerging ICT systems. When developing, procuring, maintaining or using ICT, or when admin</w:t>
      </w:r>
      <w:r w:rsidRPr="004A1487">
        <w:rPr>
          <w:rFonts w:ascii="Arial" w:hAnsi="Arial" w:cs="Arial"/>
          <w:spacing w:val="-1"/>
        </w:rPr>
        <w:t>i</w:t>
      </w:r>
      <w:r w:rsidRPr="004A1487">
        <w:rPr>
          <w:rFonts w:ascii="Arial" w:hAnsi="Arial" w:cs="Arial"/>
        </w:rPr>
        <w:t>stering</w:t>
      </w:r>
      <w:r w:rsidRPr="004A1487">
        <w:rPr>
          <w:rFonts w:ascii="Arial" w:hAnsi="Arial" w:cs="Arial"/>
          <w:spacing w:val="1"/>
        </w:rPr>
        <w:t xml:space="preserve"> </w:t>
      </w:r>
      <w:r w:rsidRPr="004A1487">
        <w:rPr>
          <w:rFonts w:ascii="Arial" w:hAnsi="Arial" w:cs="Arial"/>
        </w:rPr>
        <w:t>contracts</w:t>
      </w:r>
      <w:r w:rsidRPr="004A1487">
        <w:rPr>
          <w:rFonts w:ascii="Arial" w:hAnsi="Arial" w:cs="Arial"/>
          <w:spacing w:val="1"/>
        </w:rPr>
        <w:t xml:space="preserve"> </w:t>
      </w:r>
      <w:r w:rsidRPr="004A1487">
        <w:rPr>
          <w:rFonts w:ascii="Arial" w:hAnsi="Arial" w:cs="Arial"/>
        </w:rPr>
        <w:t xml:space="preserve">or grants that include </w:t>
      </w:r>
      <w:r w:rsidRPr="004A1487">
        <w:rPr>
          <w:rFonts w:ascii="Arial" w:hAnsi="Arial" w:cs="Arial"/>
          <w:spacing w:val="1"/>
        </w:rPr>
        <w:t>t</w:t>
      </w:r>
      <w:r w:rsidRPr="004A1487">
        <w:rPr>
          <w:rFonts w:ascii="Arial" w:hAnsi="Arial" w:cs="Arial"/>
        </w:rPr>
        <w:t>he procurement development, or upgrading of ICT, each State department or agency shall en</w:t>
      </w:r>
      <w:r w:rsidRPr="004A1487">
        <w:rPr>
          <w:rFonts w:ascii="Arial" w:hAnsi="Arial" w:cs="Arial"/>
          <w:spacing w:val="1"/>
        </w:rPr>
        <w:t>s</w:t>
      </w:r>
      <w:r w:rsidRPr="004A1487">
        <w:rPr>
          <w:rFonts w:ascii="Arial" w:hAnsi="Arial" w:cs="Arial"/>
        </w:rPr>
        <w:t>ure, unless an undue burden would be imposed on the department or agency,</w:t>
      </w:r>
      <w:r w:rsidRPr="004A1487">
        <w:rPr>
          <w:rFonts w:ascii="Arial" w:hAnsi="Arial" w:cs="Arial"/>
          <w:spacing w:val="2"/>
        </w:rPr>
        <w:t xml:space="preserve"> </w:t>
      </w:r>
      <w:r w:rsidRPr="004A1487">
        <w:rPr>
          <w:rFonts w:ascii="Arial" w:hAnsi="Arial" w:cs="Arial"/>
        </w:rPr>
        <w:t>that the ICT allows employees, program participants</w:t>
      </w:r>
      <w:r w:rsidRPr="004A1487">
        <w:rPr>
          <w:rFonts w:ascii="Arial" w:hAnsi="Arial" w:cs="Arial"/>
          <w:spacing w:val="1"/>
        </w:rPr>
        <w:t xml:space="preserve"> </w:t>
      </w:r>
      <w:r w:rsidRPr="004A1487">
        <w:rPr>
          <w:rFonts w:ascii="Arial" w:hAnsi="Arial" w:cs="Arial"/>
        </w:rPr>
        <w:t>and members of the</w:t>
      </w:r>
      <w:r w:rsidRPr="004A1487">
        <w:rPr>
          <w:rFonts w:ascii="Arial" w:hAnsi="Arial" w:cs="Arial"/>
          <w:spacing w:val="2"/>
        </w:rPr>
        <w:t xml:space="preserve"> </w:t>
      </w:r>
      <w:r w:rsidRPr="004A1487">
        <w:rPr>
          <w:rFonts w:ascii="Arial" w:hAnsi="Arial" w:cs="Arial"/>
        </w:rPr>
        <w:t>general public with disabilities to have access to and use of informat</w:t>
      </w:r>
      <w:r w:rsidRPr="004A1487">
        <w:rPr>
          <w:rFonts w:ascii="Arial" w:hAnsi="Arial" w:cs="Arial"/>
          <w:spacing w:val="-2"/>
        </w:rPr>
        <w:t>i</w:t>
      </w:r>
      <w:r w:rsidRPr="004A1487">
        <w:rPr>
          <w:rFonts w:ascii="Arial" w:hAnsi="Arial" w:cs="Arial"/>
        </w:rPr>
        <w:t xml:space="preserve">on and data that is comparable to </w:t>
      </w:r>
      <w:r w:rsidRPr="004A1487">
        <w:rPr>
          <w:rFonts w:ascii="Arial" w:hAnsi="Arial" w:cs="Arial"/>
          <w:spacing w:val="-1"/>
        </w:rPr>
        <w:t>t</w:t>
      </w:r>
      <w:r w:rsidRPr="004A1487">
        <w:rPr>
          <w:rFonts w:ascii="Arial" w:hAnsi="Arial" w:cs="Arial"/>
        </w:rPr>
        <w:t>he access by individuals without disabilities.</w:t>
      </w:r>
    </w:p>
    <w:p w14:paraId="71495B3F" w14:textId="77777777" w:rsidR="00C96227" w:rsidRPr="004A1487" w:rsidRDefault="00C96227">
      <w:pPr>
        <w:widowControl w:val="0"/>
        <w:autoSpaceDE w:val="0"/>
        <w:autoSpaceDN w:val="0"/>
        <w:adjustRightInd w:val="0"/>
        <w:spacing w:before="11" w:after="0" w:line="200" w:lineRule="exact"/>
        <w:rPr>
          <w:rFonts w:ascii="Arial" w:hAnsi="Arial" w:cs="Arial"/>
        </w:rPr>
      </w:pPr>
    </w:p>
    <w:p w14:paraId="263E6C03" w14:textId="77777777" w:rsidR="00D073D1" w:rsidRPr="004A1487" w:rsidRDefault="00207E23">
      <w:pPr>
        <w:pStyle w:val="Heading2"/>
        <w:rPr>
          <w:rFonts w:ascii="Arial" w:hAnsi="Arial" w:cs="Arial"/>
          <w:color w:val="auto"/>
        </w:rPr>
      </w:pPr>
      <w:r w:rsidRPr="004A1487">
        <w:rPr>
          <w:rFonts w:ascii="Arial" w:hAnsi="Arial" w:cs="Arial"/>
          <w:color w:val="auto"/>
        </w:rPr>
        <w:t>Sta</w:t>
      </w:r>
      <w:r w:rsidRPr="004A1487">
        <w:rPr>
          <w:rFonts w:ascii="Arial" w:hAnsi="Arial" w:cs="Arial"/>
          <w:color w:val="auto"/>
          <w:spacing w:val="-1"/>
        </w:rPr>
        <w:t>nd</w:t>
      </w:r>
      <w:r w:rsidRPr="004A1487">
        <w:rPr>
          <w:rFonts w:ascii="Arial" w:hAnsi="Arial" w:cs="Arial"/>
          <w:color w:val="auto"/>
        </w:rPr>
        <w:t>a</w:t>
      </w:r>
      <w:r w:rsidRPr="004A1487">
        <w:rPr>
          <w:rFonts w:ascii="Arial" w:hAnsi="Arial" w:cs="Arial"/>
          <w:color w:val="auto"/>
          <w:spacing w:val="1"/>
        </w:rPr>
        <w:t>r</w:t>
      </w:r>
      <w:r w:rsidRPr="004A1487">
        <w:rPr>
          <w:rFonts w:ascii="Arial" w:hAnsi="Arial" w:cs="Arial"/>
          <w:color w:val="auto"/>
        </w:rPr>
        <w:t>d Sta</w:t>
      </w:r>
      <w:r w:rsidRPr="004A1487">
        <w:rPr>
          <w:rFonts w:ascii="Arial" w:hAnsi="Arial" w:cs="Arial"/>
          <w:color w:val="auto"/>
          <w:spacing w:val="-2"/>
        </w:rPr>
        <w:t>t</w:t>
      </w:r>
      <w:r w:rsidRPr="004A1487">
        <w:rPr>
          <w:rFonts w:ascii="Arial" w:hAnsi="Arial" w:cs="Arial"/>
          <w:color w:val="auto"/>
        </w:rPr>
        <w:t>em</w:t>
      </w:r>
      <w:r w:rsidRPr="004A1487">
        <w:rPr>
          <w:rFonts w:ascii="Arial" w:hAnsi="Arial" w:cs="Arial"/>
          <w:color w:val="auto"/>
          <w:spacing w:val="-3"/>
        </w:rPr>
        <w:t>e</w:t>
      </w:r>
      <w:r w:rsidRPr="004A1487">
        <w:rPr>
          <w:rFonts w:ascii="Arial" w:hAnsi="Arial" w:cs="Arial"/>
          <w:color w:val="auto"/>
          <w:spacing w:val="-1"/>
        </w:rPr>
        <w:t>n</w:t>
      </w:r>
      <w:r w:rsidRPr="004A1487">
        <w:rPr>
          <w:rFonts w:ascii="Arial" w:hAnsi="Arial" w:cs="Arial"/>
          <w:color w:val="auto"/>
        </w:rPr>
        <w:t>t</w:t>
      </w:r>
    </w:p>
    <w:p w14:paraId="43C266C3" w14:textId="77777777" w:rsidR="00D073D1" w:rsidRPr="004A1487" w:rsidRDefault="00D073D1"/>
    <w:p w14:paraId="13ED1F1C" w14:textId="77777777" w:rsidR="00C96227" w:rsidRPr="004A1487" w:rsidRDefault="00207E23">
      <w:pPr>
        <w:widowControl w:val="0"/>
        <w:autoSpaceDE w:val="0"/>
        <w:autoSpaceDN w:val="0"/>
        <w:adjustRightInd w:val="0"/>
        <w:spacing w:after="0" w:line="270" w:lineRule="auto"/>
        <w:ind w:left="120" w:right="233"/>
        <w:rPr>
          <w:rFonts w:ascii="Arial" w:hAnsi="Arial" w:cs="Arial"/>
        </w:rPr>
      </w:pPr>
      <w:r w:rsidRPr="004A1487">
        <w:rPr>
          <w:rFonts w:ascii="Arial" w:hAnsi="Arial" w:cs="Arial"/>
          <w:spacing w:val="-1"/>
        </w:rPr>
        <w:t>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spacing w:val="4"/>
        </w:rPr>
        <w:t>m</w:t>
      </w:r>
      <w:r w:rsidRPr="004A1487">
        <w:rPr>
          <w:rFonts w:ascii="Arial" w:hAnsi="Arial" w:cs="Arial"/>
        </w:rPr>
        <w:t>pa</w:t>
      </w:r>
      <w:r w:rsidRPr="004A1487">
        <w:rPr>
          <w:rFonts w:ascii="Arial" w:hAnsi="Arial" w:cs="Arial"/>
          <w:spacing w:val="1"/>
        </w:rPr>
        <w:t>c</w:t>
      </w:r>
      <w:r w:rsidRPr="004A1487">
        <w:rPr>
          <w:rFonts w:ascii="Arial" w:hAnsi="Arial" w:cs="Arial"/>
        </w:rPr>
        <w:t>ted</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4"/>
        </w:rPr>
        <w:t>s</w:t>
      </w:r>
      <w:r w:rsidRPr="004A1487">
        <w:rPr>
          <w:rFonts w:ascii="Arial" w:hAnsi="Arial" w:cs="Arial"/>
          <w:spacing w:val="-4"/>
        </w:rPr>
        <w:t>y</w:t>
      </w:r>
      <w:r w:rsidRPr="004A1487">
        <w:rPr>
          <w:rFonts w:ascii="Arial" w:hAnsi="Arial" w:cs="Arial"/>
          <w:spacing w:val="1"/>
        </w:rPr>
        <w:t>s</w:t>
      </w:r>
      <w:r w:rsidRPr="004A1487">
        <w:rPr>
          <w:rFonts w:ascii="Arial" w:hAnsi="Arial" w:cs="Arial"/>
        </w:rPr>
        <w:t>te</w:t>
      </w:r>
      <w:r w:rsidRPr="004A1487">
        <w:rPr>
          <w:rFonts w:ascii="Arial" w:hAnsi="Arial" w:cs="Arial"/>
          <w:spacing w:val="4"/>
        </w:rPr>
        <w:t>m</w:t>
      </w:r>
      <w:r w:rsidRPr="004A1487">
        <w:rPr>
          <w:rFonts w:ascii="Arial" w:hAnsi="Arial" w:cs="Arial"/>
          <w:spacing w:val="1"/>
        </w:rPr>
        <w:t>s</w:t>
      </w:r>
      <w:r w:rsidRPr="004A1487">
        <w:rPr>
          <w:rFonts w:ascii="Arial" w:hAnsi="Arial" w:cs="Arial"/>
        </w:rPr>
        <w:t>,</w:t>
      </w:r>
      <w:r w:rsidRPr="004A1487">
        <w:rPr>
          <w:rFonts w:ascii="Arial" w:hAnsi="Arial" w:cs="Arial"/>
          <w:spacing w:val="-9"/>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s</w:t>
      </w:r>
      <w:r w:rsidRPr="004A1487">
        <w:rPr>
          <w:rFonts w:ascii="Arial" w:hAnsi="Arial" w:cs="Arial"/>
          <w:spacing w:val="-3"/>
        </w:rPr>
        <w:t xml:space="preserve"> </w:t>
      </w:r>
      <w:r w:rsidRPr="004A1487">
        <w:rPr>
          <w:rFonts w:ascii="Arial" w:hAnsi="Arial" w:cs="Arial"/>
          <w:spacing w:val="2"/>
        </w:rPr>
        <w:t>a</w:t>
      </w:r>
      <w:r w:rsidRPr="004A1487">
        <w:rPr>
          <w:rFonts w:ascii="Arial" w:hAnsi="Arial" w:cs="Arial"/>
        </w:rPr>
        <w:t>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1"/>
        </w:rPr>
        <w:t>c</w:t>
      </w:r>
      <w:r w:rsidRPr="004A1487">
        <w:rPr>
          <w:rFonts w:ascii="Arial" w:hAnsi="Arial" w:cs="Arial"/>
        </w:rPr>
        <w:t>ont</w:t>
      </w:r>
      <w:r w:rsidRPr="004A1487">
        <w:rPr>
          <w:rFonts w:ascii="Arial" w:hAnsi="Arial" w:cs="Arial"/>
          <w:spacing w:val="2"/>
        </w:rPr>
        <w:t>e</w:t>
      </w:r>
      <w:r w:rsidRPr="004A1487">
        <w:rPr>
          <w:rFonts w:ascii="Arial" w:hAnsi="Arial" w:cs="Arial"/>
        </w:rPr>
        <w:t>nt</w:t>
      </w:r>
      <w:r w:rsidRPr="004A1487">
        <w:rPr>
          <w:rFonts w:ascii="Arial" w:hAnsi="Arial" w:cs="Arial"/>
          <w:spacing w:val="-8"/>
        </w:rPr>
        <w:t xml:space="preserve"> </w:t>
      </w:r>
      <w:r w:rsidRPr="004A1487">
        <w:rPr>
          <w:rFonts w:ascii="Arial" w:hAnsi="Arial" w:cs="Arial"/>
          <w:spacing w:val="1"/>
        </w:rPr>
        <w:t>s</w:t>
      </w:r>
      <w:r w:rsidRPr="004A1487">
        <w:rPr>
          <w:rFonts w:ascii="Arial" w:hAnsi="Arial" w:cs="Arial"/>
        </w:rPr>
        <w:t>h</w:t>
      </w:r>
      <w:r w:rsidRPr="004A1487">
        <w:rPr>
          <w:rFonts w:ascii="Arial" w:hAnsi="Arial" w:cs="Arial"/>
          <w:spacing w:val="2"/>
        </w:rPr>
        <w:t>a</w:t>
      </w:r>
      <w:r w:rsidRPr="004A1487">
        <w:rPr>
          <w:rFonts w:ascii="Arial" w:hAnsi="Arial" w:cs="Arial"/>
          <w:spacing w:val="-1"/>
        </w:rPr>
        <w:t>l</w:t>
      </w:r>
      <w:r w:rsidRPr="004A1487">
        <w:rPr>
          <w:rFonts w:ascii="Arial" w:hAnsi="Arial" w:cs="Arial"/>
        </w:rPr>
        <w:t>l</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w:t>
      </w:r>
      <w:r w:rsidRPr="004A1487">
        <w:rPr>
          <w:rFonts w:ascii="Arial" w:hAnsi="Arial" w:cs="Arial"/>
        </w:rPr>
        <w:t>y</w:t>
      </w:r>
      <w:r w:rsidRPr="004A1487">
        <w:rPr>
          <w:rFonts w:ascii="Arial" w:hAnsi="Arial" w:cs="Arial"/>
          <w:spacing w:val="-8"/>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5"/>
        </w:rPr>
        <w:t xml:space="preserve"> </w:t>
      </w:r>
      <w:r w:rsidRPr="004A1487">
        <w:rPr>
          <w:rFonts w:ascii="Arial" w:hAnsi="Arial" w:cs="Arial"/>
          <w:spacing w:val="2"/>
        </w:rPr>
        <w:t>t</w:t>
      </w:r>
      <w:r w:rsidRPr="004A1487">
        <w:rPr>
          <w:rFonts w:ascii="Arial" w:hAnsi="Arial" w:cs="Arial"/>
        </w:rPr>
        <w:t>he</w:t>
      </w:r>
      <w:r w:rsidRPr="004A1487">
        <w:rPr>
          <w:rFonts w:ascii="Arial" w:hAnsi="Arial" w:cs="Arial"/>
          <w:spacing w:val="-4"/>
        </w:rPr>
        <w:t xml:space="preserve"> </w:t>
      </w:r>
      <w:r w:rsidRPr="004A1487">
        <w:rPr>
          <w:rFonts w:ascii="Arial" w:hAnsi="Arial" w:cs="Arial"/>
          <w:spacing w:val="2"/>
        </w:rPr>
        <w:t>f</w:t>
      </w:r>
      <w:r w:rsidRPr="004A1487">
        <w:rPr>
          <w:rFonts w:ascii="Arial" w:hAnsi="Arial" w:cs="Arial"/>
        </w:rPr>
        <w:t>o</w:t>
      </w:r>
      <w:r w:rsidRPr="004A1487">
        <w:rPr>
          <w:rFonts w:ascii="Arial" w:hAnsi="Arial" w:cs="Arial"/>
          <w:spacing w:val="1"/>
        </w:rPr>
        <w:t>l</w:t>
      </w:r>
      <w:r w:rsidRPr="004A1487">
        <w:rPr>
          <w:rFonts w:ascii="Arial" w:hAnsi="Arial" w:cs="Arial"/>
          <w:spacing w:val="-1"/>
        </w:rPr>
        <w:t>l</w:t>
      </w:r>
      <w:r w:rsidRPr="004A1487">
        <w:rPr>
          <w:rFonts w:ascii="Arial" w:hAnsi="Arial" w:cs="Arial"/>
          <w:spacing w:val="2"/>
        </w:rPr>
        <w:t>o</w:t>
      </w:r>
      <w:r w:rsidRPr="004A1487">
        <w:rPr>
          <w:rFonts w:ascii="Arial" w:hAnsi="Arial" w:cs="Arial"/>
        </w:rPr>
        <w:t>w</w:t>
      </w:r>
      <w:r w:rsidRPr="004A1487">
        <w:rPr>
          <w:rFonts w:ascii="Arial" w:hAnsi="Arial" w:cs="Arial"/>
          <w:spacing w:val="-1"/>
        </w:rPr>
        <w:t>i</w:t>
      </w:r>
      <w:r w:rsidRPr="004A1487">
        <w:rPr>
          <w:rFonts w:ascii="Arial" w:hAnsi="Arial" w:cs="Arial"/>
        </w:rPr>
        <w:t>n</w:t>
      </w:r>
      <w:r w:rsidRPr="004A1487">
        <w:rPr>
          <w:rFonts w:ascii="Arial" w:hAnsi="Arial" w:cs="Arial"/>
          <w:spacing w:val="2"/>
        </w:rPr>
        <w:t>g</w:t>
      </w:r>
      <w:r w:rsidRPr="004A1487">
        <w:rPr>
          <w:rFonts w:ascii="Arial" w:hAnsi="Arial" w:cs="Arial"/>
        </w:rPr>
        <w:t>,</w:t>
      </w:r>
      <w:r w:rsidRPr="004A1487">
        <w:rPr>
          <w:rFonts w:ascii="Arial" w:hAnsi="Arial" w:cs="Arial"/>
          <w:spacing w:val="-9"/>
        </w:rPr>
        <w:t xml:space="preserve"> </w:t>
      </w:r>
      <w:r w:rsidR="00B747FF" w:rsidRPr="004A1487">
        <w:rPr>
          <w:rFonts w:ascii="Arial" w:hAnsi="Arial" w:cs="Arial"/>
          <w:spacing w:val="1"/>
        </w:rPr>
        <w:t>subparts of the ICT standards</w:t>
      </w:r>
      <w:r w:rsidRPr="004A1487">
        <w:rPr>
          <w:rFonts w:ascii="Arial" w:hAnsi="Arial" w:cs="Arial"/>
        </w:rPr>
        <w:t>:</w:t>
      </w:r>
    </w:p>
    <w:p w14:paraId="0ACF279A" w14:textId="77777777" w:rsidR="00C96227" w:rsidRPr="004A1487" w:rsidRDefault="00C96227">
      <w:pPr>
        <w:widowControl w:val="0"/>
        <w:autoSpaceDE w:val="0"/>
        <w:autoSpaceDN w:val="0"/>
        <w:adjustRightInd w:val="0"/>
        <w:spacing w:before="3" w:after="0" w:line="130" w:lineRule="exact"/>
        <w:rPr>
          <w:rFonts w:ascii="Arial" w:hAnsi="Arial" w:cs="Arial"/>
        </w:rPr>
      </w:pPr>
    </w:p>
    <w:p w14:paraId="482EFBC9" w14:textId="77777777" w:rsidR="00C96227" w:rsidRPr="004A1487" w:rsidRDefault="00207E23" w:rsidP="00F9092A">
      <w:pPr>
        <w:widowControl w:val="0"/>
        <w:numPr>
          <w:ilvl w:val="0"/>
          <w:numId w:val="2"/>
        </w:numPr>
        <w:tabs>
          <w:tab w:val="left" w:pos="840"/>
        </w:tabs>
        <w:autoSpaceDE w:val="0"/>
        <w:autoSpaceDN w:val="0"/>
        <w:adjustRightInd w:val="0"/>
        <w:spacing w:after="0" w:line="240" w:lineRule="auto"/>
        <w:ind w:right="-20"/>
        <w:rPr>
          <w:rFonts w:ascii="Arial" w:hAnsi="Arial" w:cs="Arial"/>
        </w:rPr>
      </w:pPr>
      <w:r w:rsidRPr="004A1487">
        <w:rPr>
          <w:rFonts w:ascii="Arial" w:hAnsi="Arial" w:cs="Arial"/>
          <w:spacing w:val="6"/>
        </w:rPr>
        <w:t>W</w:t>
      </w:r>
      <w:r w:rsidRPr="004A1487">
        <w:rPr>
          <w:rFonts w:ascii="Arial" w:hAnsi="Arial" w:cs="Arial"/>
          <w:spacing w:val="-3"/>
        </w:rPr>
        <w:t>e</w:t>
      </w:r>
      <w:r w:rsidRPr="004A1487">
        <w:rPr>
          <w:rFonts w:ascii="Arial" w:hAnsi="Arial" w:cs="Arial"/>
        </w:rPr>
        <w:t>b</w:t>
      </w:r>
      <w:r w:rsidRPr="004A1487">
        <w:rPr>
          <w:rFonts w:ascii="Arial" w:hAnsi="Arial" w:cs="Arial"/>
          <w:spacing w:val="-5"/>
        </w:rPr>
        <w:t xml:space="preserve"> </w:t>
      </w:r>
      <w:r w:rsidRPr="004A1487">
        <w:rPr>
          <w:rFonts w:ascii="Arial" w:hAnsi="Arial" w:cs="Arial"/>
        </w:rPr>
        <w:t>Content</w:t>
      </w:r>
      <w:r w:rsidRPr="004A1487">
        <w:rPr>
          <w:rFonts w:ascii="Arial" w:hAnsi="Arial" w:cs="Arial"/>
          <w:spacing w:val="-5"/>
        </w:rPr>
        <w:t xml:space="preserve"> </w:t>
      </w:r>
      <w:r w:rsidRPr="004A1487">
        <w:rPr>
          <w:rFonts w:ascii="Arial" w:hAnsi="Arial" w:cs="Arial"/>
          <w:spacing w:val="-1"/>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t</w:t>
      </w:r>
      <w:r w:rsidRPr="004A1487">
        <w:rPr>
          <w:rFonts w:ascii="Arial" w:hAnsi="Arial" w:cs="Arial"/>
        </w:rPr>
        <w:t>y</w:t>
      </w:r>
      <w:r w:rsidRPr="004A1487">
        <w:rPr>
          <w:rFonts w:ascii="Arial" w:hAnsi="Arial" w:cs="Arial"/>
          <w:spacing w:val="-10"/>
        </w:rPr>
        <w:t xml:space="preserve"> </w:t>
      </w:r>
      <w:r w:rsidRPr="004A1487">
        <w:rPr>
          <w:rFonts w:ascii="Arial" w:hAnsi="Arial" w:cs="Arial"/>
          <w:spacing w:val="1"/>
        </w:rPr>
        <w:t>G</w:t>
      </w:r>
      <w:r w:rsidRPr="004A1487">
        <w:rPr>
          <w:rFonts w:ascii="Arial" w:hAnsi="Arial" w:cs="Arial"/>
        </w:rPr>
        <w:t>u</w:t>
      </w:r>
      <w:r w:rsidRPr="004A1487">
        <w:rPr>
          <w:rFonts w:ascii="Arial" w:hAnsi="Arial" w:cs="Arial"/>
          <w:spacing w:val="-1"/>
        </w:rPr>
        <w:t>i</w:t>
      </w:r>
      <w:r w:rsidRPr="004A1487">
        <w:rPr>
          <w:rFonts w:ascii="Arial" w:hAnsi="Arial" w:cs="Arial"/>
        </w:rPr>
        <w:t>d</w:t>
      </w:r>
      <w:r w:rsidRPr="004A1487">
        <w:rPr>
          <w:rFonts w:ascii="Arial" w:hAnsi="Arial" w:cs="Arial"/>
          <w:spacing w:val="2"/>
        </w:rPr>
        <w:t>e</w:t>
      </w:r>
      <w:r w:rsidRPr="004A1487">
        <w:rPr>
          <w:rFonts w:ascii="Arial" w:hAnsi="Arial" w:cs="Arial"/>
          <w:spacing w:val="-1"/>
        </w:rPr>
        <w:t>l</w:t>
      </w:r>
      <w:r w:rsidRPr="004A1487">
        <w:rPr>
          <w:rFonts w:ascii="Arial" w:hAnsi="Arial" w:cs="Arial"/>
          <w:spacing w:val="1"/>
        </w:rPr>
        <w:t>i</w:t>
      </w:r>
      <w:r w:rsidRPr="004A1487">
        <w:rPr>
          <w:rFonts w:ascii="Arial" w:hAnsi="Arial" w:cs="Arial"/>
        </w:rPr>
        <w:t>nes</w:t>
      </w:r>
      <w:r w:rsidRPr="004A1487">
        <w:rPr>
          <w:rFonts w:ascii="Arial" w:hAnsi="Arial" w:cs="Arial"/>
          <w:spacing w:val="-8"/>
        </w:rPr>
        <w:t xml:space="preserve"> </w:t>
      </w:r>
      <w:r w:rsidRPr="004A1487">
        <w:rPr>
          <w:rFonts w:ascii="Arial" w:hAnsi="Arial" w:cs="Arial"/>
          <w:spacing w:val="-4"/>
        </w:rPr>
        <w:t>(</w:t>
      </w:r>
      <w:r w:rsidRPr="004A1487">
        <w:rPr>
          <w:rFonts w:ascii="Arial" w:hAnsi="Arial" w:cs="Arial"/>
          <w:spacing w:val="11"/>
        </w:rPr>
        <w:t>W</w:t>
      </w:r>
      <w:r w:rsidRPr="004A1487">
        <w:rPr>
          <w:rFonts w:ascii="Arial" w:hAnsi="Arial" w:cs="Arial"/>
        </w:rPr>
        <w:t>C</w:t>
      </w:r>
      <w:r w:rsidRPr="004A1487">
        <w:rPr>
          <w:rFonts w:ascii="Arial" w:hAnsi="Arial" w:cs="Arial"/>
          <w:spacing w:val="-1"/>
        </w:rPr>
        <w:t>A</w:t>
      </w:r>
      <w:r w:rsidRPr="004A1487">
        <w:rPr>
          <w:rFonts w:ascii="Arial" w:hAnsi="Arial" w:cs="Arial"/>
          <w:spacing w:val="1"/>
        </w:rPr>
        <w:t>G</w:t>
      </w:r>
      <w:r w:rsidRPr="004A1487">
        <w:rPr>
          <w:rFonts w:ascii="Arial" w:hAnsi="Arial" w:cs="Arial"/>
        </w:rPr>
        <w:t>)</w:t>
      </w:r>
      <w:r w:rsidRPr="004A1487">
        <w:rPr>
          <w:rFonts w:ascii="Arial" w:hAnsi="Arial" w:cs="Arial"/>
          <w:spacing w:val="-8"/>
        </w:rPr>
        <w:t xml:space="preserve"> </w:t>
      </w:r>
      <w:r w:rsidRPr="004A1487">
        <w:rPr>
          <w:rFonts w:ascii="Arial" w:hAnsi="Arial" w:cs="Arial"/>
        </w:rPr>
        <w:t>2.0</w:t>
      </w:r>
      <w:r w:rsidRPr="004A1487">
        <w:rPr>
          <w:rFonts w:ascii="Arial" w:hAnsi="Arial" w:cs="Arial"/>
          <w:spacing w:val="-4"/>
        </w:rPr>
        <w:t xml:space="preserve"> </w:t>
      </w:r>
      <w:r w:rsidRPr="004A1487">
        <w:rPr>
          <w:rFonts w:ascii="Arial" w:hAnsi="Arial" w:cs="Arial"/>
          <w:spacing w:val="-1"/>
        </w:rPr>
        <w:t>l</w:t>
      </w:r>
      <w:r w:rsidRPr="004A1487">
        <w:rPr>
          <w:rFonts w:ascii="Arial" w:hAnsi="Arial" w:cs="Arial"/>
        </w:rPr>
        <w:t>e</w:t>
      </w:r>
      <w:r w:rsidRPr="004A1487">
        <w:rPr>
          <w:rFonts w:ascii="Arial" w:hAnsi="Arial" w:cs="Arial"/>
          <w:spacing w:val="1"/>
        </w:rPr>
        <w:t>v</w:t>
      </w:r>
      <w:r w:rsidRPr="004A1487">
        <w:rPr>
          <w:rFonts w:ascii="Arial" w:hAnsi="Arial" w:cs="Arial"/>
        </w:rPr>
        <w:t>el</w:t>
      </w:r>
      <w:r w:rsidRPr="004A1487">
        <w:rPr>
          <w:rFonts w:ascii="Arial" w:hAnsi="Arial" w:cs="Arial"/>
          <w:spacing w:val="-3"/>
        </w:rPr>
        <w:t xml:space="preserve"> </w:t>
      </w:r>
      <w:r w:rsidRPr="004A1487">
        <w:rPr>
          <w:rFonts w:ascii="Arial" w:hAnsi="Arial" w:cs="Arial"/>
          <w:spacing w:val="-1"/>
        </w:rPr>
        <w:t>AA</w:t>
      </w:r>
      <w:r w:rsidRPr="004A1487">
        <w:rPr>
          <w:rFonts w:ascii="Arial" w:hAnsi="Arial" w:cs="Arial"/>
        </w:rPr>
        <w:t>.</w:t>
      </w:r>
      <w:r w:rsidRPr="004A1487">
        <w:rPr>
          <w:rFonts w:ascii="Arial" w:hAnsi="Arial" w:cs="Arial"/>
          <w:spacing w:val="-1"/>
        </w:rPr>
        <w:t xml:space="preserve"> </w:t>
      </w:r>
      <w:r w:rsidRPr="004A1487">
        <w:rPr>
          <w:rFonts w:ascii="Arial" w:hAnsi="Arial" w:cs="Arial"/>
        </w:rPr>
        <w:t>L</w:t>
      </w:r>
      <w:r w:rsidRPr="004A1487">
        <w:rPr>
          <w:rFonts w:ascii="Arial" w:hAnsi="Arial" w:cs="Arial"/>
          <w:spacing w:val="2"/>
        </w:rPr>
        <w:t>e</w:t>
      </w:r>
      <w:r w:rsidRPr="004A1487">
        <w:rPr>
          <w:rFonts w:ascii="Arial" w:hAnsi="Arial" w:cs="Arial"/>
          <w:spacing w:val="-1"/>
        </w:rPr>
        <w:t>v</w:t>
      </w:r>
      <w:r w:rsidRPr="004A1487">
        <w:rPr>
          <w:rFonts w:ascii="Arial" w:hAnsi="Arial" w:cs="Arial"/>
          <w:spacing w:val="3"/>
        </w:rPr>
        <w:t>e</w:t>
      </w:r>
      <w:r w:rsidRPr="004A1487">
        <w:rPr>
          <w:rFonts w:ascii="Arial" w:hAnsi="Arial" w:cs="Arial"/>
        </w:rPr>
        <w:t>l</w:t>
      </w:r>
      <w:r w:rsidRPr="004A1487">
        <w:rPr>
          <w:rFonts w:ascii="Arial" w:hAnsi="Arial" w:cs="Arial"/>
          <w:spacing w:val="-6"/>
        </w:rPr>
        <w:t xml:space="preserve"> </w:t>
      </w:r>
      <w:r w:rsidRPr="004A1487">
        <w:rPr>
          <w:rFonts w:ascii="Arial" w:hAnsi="Arial" w:cs="Arial"/>
          <w:spacing w:val="2"/>
        </w:rPr>
        <w:t>AA</w:t>
      </w:r>
      <w:r w:rsidRPr="004A1487">
        <w:rPr>
          <w:rFonts w:ascii="Arial" w:hAnsi="Arial" w:cs="Arial"/>
        </w:rPr>
        <w:t>A</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li</w:t>
      </w:r>
      <w:r w:rsidRPr="004A1487">
        <w:rPr>
          <w:rFonts w:ascii="Arial" w:hAnsi="Arial" w:cs="Arial"/>
        </w:rPr>
        <w:t>a</w:t>
      </w:r>
      <w:r w:rsidRPr="004A1487">
        <w:rPr>
          <w:rFonts w:ascii="Arial" w:hAnsi="Arial" w:cs="Arial"/>
          <w:spacing w:val="2"/>
        </w:rPr>
        <w:t>n</w:t>
      </w:r>
      <w:r w:rsidRPr="004A1487">
        <w:rPr>
          <w:rFonts w:ascii="Arial" w:hAnsi="Arial" w:cs="Arial"/>
          <w:spacing w:val="1"/>
        </w:rPr>
        <w:t>c</w:t>
      </w:r>
      <w:r w:rsidRPr="004A1487">
        <w:rPr>
          <w:rFonts w:ascii="Arial" w:hAnsi="Arial" w:cs="Arial"/>
        </w:rPr>
        <w:t>e</w:t>
      </w:r>
      <w:r w:rsidRPr="004A1487">
        <w:rPr>
          <w:rFonts w:ascii="Arial" w:hAnsi="Arial" w:cs="Arial"/>
          <w:spacing w:val="-11"/>
        </w:rPr>
        <w:t xml:space="preserve"> </w:t>
      </w:r>
      <w:r w:rsidRPr="004A1487">
        <w:rPr>
          <w:rFonts w:ascii="Arial" w:hAnsi="Arial" w:cs="Arial"/>
          <w:spacing w:val="-1"/>
        </w:rPr>
        <w:t>i</w:t>
      </w:r>
      <w:r w:rsidRPr="004A1487">
        <w:rPr>
          <w:rFonts w:ascii="Arial" w:hAnsi="Arial" w:cs="Arial"/>
        </w:rPr>
        <w:t>s en</w:t>
      </w:r>
      <w:r w:rsidRPr="004A1487">
        <w:rPr>
          <w:rFonts w:ascii="Arial" w:hAnsi="Arial" w:cs="Arial"/>
          <w:spacing w:val="1"/>
        </w:rPr>
        <w:t>c</w:t>
      </w:r>
      <w:r w:rsidRPr="004A1487">
        <w:rPr>
          <w:rFonts w:ascii="Arial" w:hAnsi="Arial" w:cs="Arial"/>
          <w:spacing w:val="2"/>
        </w:rPr>
        <w:t>o</w:t>
      </w:r>
      <w:r w:rsidRPr="004A1487">
        <w:rPr>
          <w:rFonts w:ascii="Arial" w:hAnsi="Arial" w:cs="Arial"/>
        </w:rPr>
        <w:t>u</w:t>
      </w:r>
      <w:r w:rsidRPr="004A1487">
        <w:rPr>
          <w:rFonts w:ascii="Arial" w:hAnsi="Arial" w:cs="Arial"/>
          <w:spacing w:val="1"/>
        </w:rPr>
        <w:t>r</w:t>
      </w:r>
      <w:r w:rsidRPr="004A1487">
        <w:rPr>
          <w:rFonts w:ascii="Arial" w:hAnsi="Arial" w:cs="Arial"/>
        </w:rPr>
        <w:t>ag</w:t>
      </w:r>
      <w:r w:rsidRPr="004A1487">
        <w:rPr>
          <w:rFonts w:ascii="Arial" w:hAnsi="Arial" w:cs="Arial"/>
          <w:spacing w:val="2"/>
        </w:rPr>
        <w:t>e</w:t>
      </w:r>
      <w:r w:rsidRPr="004A1487">
        <w:rPr>
          <w:rFonts w:ascii="Arial" w:hAnsi="Arial" w:cs="Arial"/>
        </w:rPr>
        <w:t>d.</w:t>
      </w:r>
    </w:p>
    <w:p w14:paraId="4D7E3ABD" w14:textId="77777777" w:rsidR="00C96227" w:rsidRPr="004A1487" w:rsidRDefault="00207E23" w:rsidP="00F9092A">
      <w:pPr>
        <w:widowControl w:val="0"/>
        <w:numPr>
          <w:ilvl w:val="0"/>
          <w:numId w:val="2"/>
        </w:numPr>
        <w:tabs>
          <w:tab w:val="left" w:pos="840"/>
        </w:tabs>
        <w:autoSpaceDE w:val="0"/>
        <w:autoSpaceDN w:val="0"/>
        <w:adjustRightInd w:val="0"/>
        <w:spacing w:before="42" w:after="0" w:line="240" w:lineRule="auto"/>
        <w:ind w:right="-20"/>
        <w:rPr>
          <w:rFonts w:ascii="Arial" w:hAnsi="Arial" w:cs="Arial"/>
        </w:rPr>
      </w:pP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2"/>
        </w:rPr>
        <w:t>5</w:t>
      </w:r>
      <w:r w:rsidRPr="004A1487">
        <w:rPr>
          <w:rFonts w:ascii="Arial" w:hAnsi="Arial" w:cs="Arial"/>
        </w:rPr>
        <w:t>08 Update,</w:t>
      </w:r>
      <w:r w:rsidRPr="004A1487">
        <w:rPr>
          <w:rFonts w:ascii="Arial" w:hAnsi="Arial" w:cs="Arial"/>
          <w:spacing w:val="-2"/>
        </w:rPr>
        <w:t xml:space="preserve"> </w:t>
      </w:r>
      <w:r w:rsidRPr="004A1487">
        <w:rPr>
          <w:rFonts w:ascii="Arial" w:hAnsi="Arial" w:cs="Arial"/>
        </w:rPr>
        <w:t>as</w:t>
      </w:r>
      <w:r w:rsidRPr="004A1487">
        <w:rPr>
          <w:rFonts w:ascii="Arial" w:hAnsi="Arial" w:cs="Arial"/>
          <w:spacing w:val="-1"/>
        </w:rPr>
        <w:t xml:space="preserve"> </w:t>
      </w:r>
      <w:r w:rsidRPr="004A1487">
        <w:rPr>
          <w:rFonts w:ascii="Arial" w:hAnsi="Arial" w:cs="Arial"/>
        </w:rPr>
        <w:t>q</w:t>
      </w:r>
      <w:r w:rsidRPr="004A1487">
        <w:rPr>
          <w:rFonts w:ascii="Arial" w:hAnsi="Arial" w:cs="Arial"/>
          <w:spacing w:val="2"/>
        </w:rPr>
        <w:t>u</w:t>
      </w:r>
      <w:r w:rsidRPr="004A1487">
        <w:rPr>
          <w:rFonts w:ascii="Arial" w:hAnsi="Arial" w:cs="Arial"/>
        </w:rPr>
        <w:t>a</w:t>
      </w:r>
      <w:r w:rsidRPr="004A1487">
        <w:rPr>
          <w:rFonts w:ascii="Arial" w:hAnsi="Arial" w:cs="Arial"/>
          <w:spacing w:val="2"/>
        </w:rPr>
        <w:t>l</w:t>
      </w:r>
      <w:r w:rsidRPr="004A1487">
        <w:rPr>
          <w:rFonts w:ascii="Arial" w:hAnsi="Arial" w:cs="Arial"/>
          <w:spacing w:val="-1"/>
        </w:rPr>
        <w:t>i</w:t>
      </w:r>
      <w:r w:rsidRPr="004A1487">
        <w:rPr>
          <w:rFonts w:ascii="Arial" w:hAnsi="Arial" w:cs="Arial"/>
          <w:spacing w:val="2"/>
        </w:rPr>
        <w:t>f</w:t>
      </w:r>
      <w:r w:rsidRPr="004A1487">
        <w:rPr>
          <w:rFonts w:ascii="Arial" w:hAnsi="Arial" w:cs="Arial"/>
          <w:spacing w:val="-1"/>
        </w:rPr>
        <w:t>i</w:t>
      </w:r>
      <w:r w:rsidRPr="004A1487">
        <w:rPr>
          <w:rFonts w:ascii="Arial" w:hAnsi="Arial" w:cs="Arial"/>
        </w:rPr>
        <w:t>ed,</w:t>
      </w:r>
      <w:r w:rsidRPr="004A1487">
        <w:rPr>
          <w:rFonts w:ascii="Arial" w:hAnsi="Arial" w:cs="Arial"/>
          <w:spacing w:val="-6"/>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1"/>
        </w:rPr>
        <w:t>l</w:t>
      </w:r>
      <w:r w:rsidRPr="004A1487">
        <w:rPr>
          <w:rFonts w:ascii="Arial" w:hAnsi="Arial" w:cs="Arial"/>
          <w:spacing w:val="2"/>
        </w:rPr>
        <w:t>o</w:t>
      </w:r>
      <w:r w:rsidRPr="004A1487">
        <w:rPr>
          <w:rFonts w:ascii="Arial" w:hAnsi="Arial" w:cs="Arial"/>
        </w:rPr>
        <w:t>w.</w:t>
      </w:r>
    </w:p>
    <w:p w14:paraId="7EA05400" w14:textId="77777777" w:rsidR="00C96227" w:rsidRPr="004A1487" w:rsidRDefault="00C96227">
      <w:pPr>
        <w:widowControl w:val="0"/>
        <w:autoSpaceDE w:val="0"/>
        <w:autoSpaceDN w:val="0"/>
        <w:adjustRightInd w:val="0"/>
        <w:spacing w:before="8" w:after="0" w:line="180" w:lineRule="exact"/>
        <w:rPr>
          <w:rFonts w:ascii="Arial" w:hAnsi="Arial" w:cs="Arial"/>
        </w:rPr>
      </w:pPr>
    </w:p>
    <w:p w14:paraId="67C3810E" w14:textId="77777777" w:rsidR="00C96227" w:rsidRPr="004A1487" w:rsidRDefault="00C96227">
      <w:pPr>
        <w:widowControl w:val="0"/>
        <w:autoSpaceDE w:val="0"/>
        <w:autoSpaceDN w:val="0"/>
        <w:adjustRightInd w:val="0"/>
        <w:spacing w:after="0" w:line="200" w:lineRule="exact"/>
        <w:rPr>
          <w:rFonts w:ascii="Arial" w:hAnsi="Arial" w:cs="Arial"/>
        </w:rPr>
      </w:pPr>
    </w:p>
    <w:p w14:paraId="523AD611" w14:textId="77777777" w:rsidR="00D073D1" w:rsidRPr="004A1487" w:rsidRDefault="00207E23">
      <w:pPr>
        <w:pStyle w:val="Heading2"/>
        <w:rPr>
          <w:rFonts w:ascii="Arial" w:hAnsi="Arial" w:cs="Arial"/>
          <w:color w:val="auto"/>
        </w:rPr>
      </w:pPr>
      <w:r w:rsidRPr="004A1487">
        <w:rPr>
          <w:rFonts w:ascii="Arial" w:hAnsi="Arial" w:cs="Arial"/>
          <w:color w:val="auto"/>
        </w:rPr>
        <w:t>Sta</w:t>
      </w:r>
      <w:r w:rsidRPr="004A1487">
        <w:rPr>
          <w:rFonts w:ascii="Arial" w:hAnsi="Arial" w:cs="Arial"/>
          <w:color w:val="auto"/>
          <w:spacing w:val="-1"/>
        </w:rPr>
        <w:t>nd</w:t>
      </w:r>
      <w:r w:rsidRPr="004A1487">
        <w:rPr>
          <w:rFonts w:ascii="Arial" w:hAnsi="Arial" w:cs="Arial"/>
          <w:color w:val="auto"/>
        </w:rPr>
        <w:t>a</w:t>
      </w:r>
      <w:r w:rsidRPr="004A1487">
        <w:rPr>
          <w:rFonts w:ascii="Arial" w:hAnsi="Arial" w:cs="Arial"/>
          <w:color w:val="auto"/>
          <w:spacing w:val="1"/>
        </w:rPr>
        <w:t>r</w:t>
      </w:r>
      <w:r w:rsidRPr="004A1487">
        <w:rPr>
          <w:rFonts w:ascii="Arial" w:hAnsi="Arial" w:cs="Arial"/>
          <w:color w:val="auto"/>
          <w:spacing w:val="-1"/>
        </w:rPr>
        <w:t>d</w:t>
      </w:r>
      <w:r w:rsidRPr="004A1487">
        <w:rPr>
          <w:rFonts w:ascii="Arial" w:hAnsi="Arial" w:cs="Arial"/>
          <w:color w:val="auto"/>
        </w:rPr>
        <w:t>,</w:t>
      </w:r>
      <w:r w:rsidRPr="004A1487">
        <w:rPr>
          <w:rFonts w:ascii="Arial" w:hAnsi="Arial" w:cs="Arial"/>
          <w:color w:val="auto"/>
          <w:spacing w:val="5"/>
        </w:rPr>
        <w:t xml:space="preserve"> </w:t>
      </w:r>
      <w:r w:rsidRPr="004A1487">
        <w:rPr>
          <w:rFonts w:ascii="Arial" w:hAnsi="Arial" w:cs="Arial"/>
          <w:color w:val="auto"/>
          <w:spacing w:val="-8"/>
        </w:rPr>
        <w:t>A</w:t>
      </w:r>
      <w:r w:rsidRPr="004A1487">
        <w:rPr>
          <w:rFonts w:ascii="Arial" w:hAnsi="Arial" w:cs="Arial"/>
          <w:color w:val="auto"/>
        </w:rPr>
        <w:t>m</w:t>
      </w:r>
      <w:r w:rsidRPr="004A1487">
        <w:rPr>
          <w:rFonts w:ascii="Arial" w:hAnsi="Arial" w:cs="Arial"/>
          <w:color w:val="auto"/>
          <w:spacing w:val="-1"/>
        </w:rPr>
        <w:t>p</w:t>
      </w:r>
      <w:r w:rsidRPr="004A1487">
        <w:rPr>
          <w:rFonts w:ascii="Arial" w:hAnsi="Arial" w:cs="Arial"/>
          <w:color w:val="auto"/>
          <w:spacing w:val="1"/>
        </w:rPr>
        <w:t>li</w:t>
      </w:r>
      <w:r w:rsidRPr="004A1487">
        <w:rPr>
          <w:rFonts w:ascii="Arial" w:hAnsi="Arial" w:cs="Arial"/>
          <w:color w:val="auto"/>
        </w:rPr>
        <w:t>f</w:t>
      </w:r>
      <w:r w:rsidRPr="004A1487">
        <w:rPr>
          <w:rFonts w:ascii="Arial" w:hAnsi="Arial" w:cs="Arial"/>
          <w:color w:val="auto"/>
          <w:spacing w:val="-1"/>
        </w:rPr>
        <w:t>i</w:t>
      </w:r>
      <w:r w:rsidRPr="004A1487">
        <w:rPr>
          <w:rFonts w:ascii="Arial" w:hAnsi="Arial" w:cs="Arial"/>
          <w:color w:val="auto"/>
        </w:rPr>
        <w:t>ed</w:t>
      </w:r>
    </w:p>
    <w:p w14:paraId="36333E2A" w14:textId="77777777" w:rsidR="00C96227" w:rsidRPr="004A1487" w:rsidRDefault="00C96227">
      <w:pPr>
        <w:widowControl w:val="0"/>
        <w:autoSpaceDE w:val="0"/>
        <w:autoSpaceDN w:val="0"/>
        <w:adjustRightInd w:val="0"/>
        <w:spacing w:before="18" w:after="0" w:line="220" w:lineRule="exact"/>
        <w:rPr>
          <w:rFonts w:ascii="Arial" w:hAnsi="Arial" w:cs="Arial"/>
        </w:rPr>
      </w:pPr>
    </w:p>
    <w:p w14:paraId="66E4B1FD" w14:textId="77777777" w:rsidR="00D073D1" w:rsidRPr="004A1487" w:rsidRDefault="00207E23">
      <w:pPr>
        <w:pStyle w:val="Heading3"/>
        <w:rPr>
          <w:rFonts w:ascii="Arial" w:hAnsi="Arial" w:cs="Arial"/>
          <w:color w:val="auto"/>
        </w:rPr>
      </w:pPr>
      <w:r w:rsidRPr="004A1487">
        <w:rPr>
          <w:rFonts w:ascii="Arial" w:hAnsi="Arial" w:cs="Arial"/>
          <w:color w:val="auto"/>
        </w:rPr>
        <w:t>W</w:t>
      </w:r>
      <w:r w:rsidRPr="004A1487">
        <w:rPr>
          <w:rFonts w:ascii="Arial" w:hAnsi="Arial" w:cs="Arial"/>
          <w:color w:val="auto"/>
          <w:spacing w:val="1"/>
        </w:rPr>
        <w:t>C</w:t>
      </w:r>
      <w:r w:rsidRPr="004A1487">
        <w:rPr>
          <w:rFonts w:ascii="Arial" w:hAnsi="Arial" w:cs="Arial"/>
          <w:color w:val="auto"/>
          <w:spacing w:val="-8"/>
        </w:rPr>
        <w:t>A</w:t>
      </w:r>
      <w:r w:rsidRPr="004A1487">
        <w:rPr>
          <w:rFonts w:ascii="Arial" w:hAnsi="Arial" w:cs="Arial"/>
          <w:color w:val="auto"/>
        </w:rPr>
        <w:t>G</w:t>
      </w:r>
      <w:r w:rsidRPr="004A1487">
        <w:rPr>
          <w:rFonts w:ascii="Arial" w:hAnsi="Arial" w:cs="Arial"/>
          <w:color w:val="auto"/>
          <w:spacing w:val="2"/>
        </w:rPr>
        <w:t xml:space="preserve"> </w:t>
      </w:r>
      <w:r w:rsidRPr="004A1487">
        <w:rPr>
          <w:rFonts w:ascii="Arial" w:hAnsi="Arial" w:cs="Arial"/>
          <w:color w:val="auto"/>
        </w:rPr>
        <w:t>2</w:t>
      </w:r>
      <w:r w:rsidRPr="004A1487">
        <w:rPr>
          <w:rFonts w:ascii="Arial" w:hAnsi="Arial" w:cs="Arial"/>
          <w:color w:val="auto"/>
          <w:spacing w:val="1"/>
        </w:rPr>
        <w:t>.0</w:t>
      </w:r>
    </w:p>
    <w:p w14:paraId="6E8D23DA" w14:textId="77777777" w:rsidR="00C96227" w:rsidRPr="004A1487" w:rsidRDefault="00C96227">
      <w:pPr>
        <w:widowControl w:val="0"/>
        <w:autoSpaceDE w:val="0"/>
        <w:autoSpaceDN w:val="0"/>
        <w:adjustRightInd w:val="0"/>
        <w:spacing w:before="2" w:after="0" w:line="160" w:lineRule="exact"/>
        <w:rPr>
          <w:rFonts w:ascii="Arial" w:hAnsi="Arial" w:cs="Arial"/>
        </w:rPr>
      </w:pPr>
    </w:p>
    <w:p w14:paraId="37A56672" w14:textId="77777777" w:rsidR="00C96227" w:rsidRPr="004A1487" w:rsidRDefault="00207E23">
      <w:pPr>
        <w:widowControl w:val="0"/>
        <w:autoSpaceDE w:val="0"/>
        <w:autoSpaceDN w:val="0"/>
        <w:adjustRightInd w:val="0"/>
        <w:spacing w:after="0" w:line="271" w:lineRule="auto"/>
        <w:ind w:left="120" w:right="84"/>
        <w:rPr>
          <w:rFonts w:ascii="Arial" w:hAnsi="Arial" w:cs="Arial"/>
        </w:rPr>
      </w:pPr>
      <w:r w:rsidRPr="004A1487">
        <w:rPr>
          <w:rFonts w:ascii="Arial" w:hAnsi="Arial" w:cs="Arial"/>
          <w:spacing w:val="3"/>
        </w:rPr>
        <w:t>T</w:t>
      </w:r>
      <w:r w:rsidRPr="004A1487">
        <w:rPr>
          <w:rFonts w:ascii="Arial" w:hAnsi="Arial" w:cs="Arial"/>
        </w:rPr>
        <w:t>he</w:t>
      </w:r>
      <w:r w:rsidRPr="004A1487">
        <w:rPr>
          <w:rFonts w:ascii="Arial" w:hAnsi="Arial" w:cs="Arial"/>
          <w:spacing w:val="-9"/>
        </w:rPr>
        <w:t xml:space="preserve"> </w:t>
      </w:r>
      <w:r w:rsidRPr="004A1487">
        <w:rPr>
          <w:rFonts w:ascii="Arial" w:hAnsi="Arial" w:cs="Arial"/>
          <w:spacing w:val="9"/>
        </w:rPr>
        <w:t>W</w:t>
      </w:r>
      <w:r w:rsidRPr="004A1487">
        <w:rPr>
          <w:rFonts w:ascii="Arial" w:hAnsi="Arial" w:cs="Arial"/>
        </w:rPr>
        <w:t>eb</w:t>
      </w:r>
      <w:r w:rsidRPr="004A1487">
        <w:rPr>
          <w:rFonts w:ascii="Arial" w:hAnsi="Arial" w:cs="Arial"/>
          <w:spacing w:val="-5"/>
        </w:rPr>
        <w:t xml:space="preserve"> </w:t>
      </w:r>
      <w:r w:rsidRPr="004A1487">
        <w:rPr>
          <w:rFonts w:ascii="Arial" w:hAnsi="Arial" w:cs="Arial"/>
        </w:rPr>
        <w:t>Content</w:t>
      </w:r>
      <w:r w:rsidRPr="004A1487">
        <w:rPr>
          <w:rFonts w:ascii="Arial" w:hAnsi="Arial" w:cs="Arial"/>
          <w:spacing w:val="-5"/>
        </w:rPr>
        <w:t xml:space="preserve"> </w:t>
      </w:r>
      <w:r w:rsidRPr="004A1487">
        <w:rPr>
          <w:rFonts w:ascii="Arial" w:hAnsi="Arial" w:cs="Arial"/>
          <w:spacing w:val="-1"/>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t</w:t>
      </w:r>
      <w:r w:rsidRPr="004A1487">
        <w:rPr>
          <w:rFonts w:ascii="Arial" w:hAnsi="Arial" w:cs="Arial"/>
        </w:rPr>
        <w:t>y</w:t>
      </w:r>
      <w:r w:rsidRPr="004A1487">
        <w:rPr>
          <w:rFonts w:ascii="Arial" w:hAnsi="Arial" w:cs="Arial"/>
          <w:spacing w:val="-15"/>
        </w:rPr>
        <w:t xml:space="preserve"> </w:t>
      </w:r>
      <w:r w:rsidRPr="004A1487">
        <w:rPr>
          <w:rFonts w:ascii="Arial" w:hAnsi="Arial" w:cs="Arial"/>
          <w:spacing w:val="3"/>
        </w:rPr>
        <w:t>G</w:t>
      </w:r>
      <w:r w:rsidRPr="004A1487">
        <w:rPr>
          <w:rFonts w:ascii="Arial" w:hAnsi="Arial" w:cs="Arial"/>
        </w:rPr>
        <w:t>u</w:t>
      </w:r>
      <w:r w:rsidRPr="004A1487">
        <w:rPr>
          <w:rFonts w:ascii="Arial" w:hAnsi="Arial" w:cs="Arial"/>
          <w:spacing w:val="1"/>
        </w:rPr>
        <w:t>i</w:t>
      </w:r>
      <w:r w:rsidRPr="004A1487">
        <w:rPr>
          <w:rFonts w:ascii="Arial" w:hAnsi="Arial" w:cs="Arial"/>
        </w:rPr>
        <w:t>de</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n</w:t>
      </w:r>
      <w:r w:rsidRPr="004A1487">
        <w:rPr>
          <w:rFonts w:ascii="Arial" w:hAnsi="Arial" w:cs="Arial"/>
        </w:rPr>
        <w:t>es</w:t>
      </w:r>
      <w:r w:rsidRPr="004A1487">
        <w:rPr>
          <w:rFonts w:ascii="Arial" w:hAnsi="Arial" w:cs="Arial"/>
          <w:spacing w:val="-8"/>
        </w:rPr>
        <w:t xml:space="preserve"> </w:t>
      </w:r>
      <w:r w:rsidRPr="004A1487">
        <w:rPr>
          <w:rFonts w:ascii="Arial" w:hAnsi="Arial" w:cs="Arial"/>
          <w:spacing w:val="-3"/>
        </w:rPr>
        <w:t>(</w:t>
      </w:r>
      <w:r w:rsidRPr="004A1487">
        <w:rPr>
          <w:rFonts w:ascii="Arial" w:hAnsi="Arial" w:cs="Arial"/>
          <w:spacing w:val="9"/>
        </w:rPr>
        <w:t>W</w:t>
      </w:r>
      <w:r w:rsidRPr="004A1487">
        <w:rPr>
          <w:rFonts w:ascii="Arial" w:hAnsi="Arial" w:cs="Arial"/>
        </w:rPr>
        <w:t>C</w:t>
      </w:r>
      <w:r w:rsidRPr="004A1487">
        <w:rPr>
          <w:rFonts w:ascii="Arial" w:hAnsi="Arial" w:cs="Arial"/>
          <w:spacing w:val="-1"/>
        </w:rPr>
        <w:t>A</w:t>
      </w:r>
      <w:r w:rsidRPr="004A1487">
        <w:rPr>
          <w:rFonts w:ascii="Arial" w:hAnsi="Arial" w:cs="Arial"/>
          <w:spacing w:val="1"/>
        </w:rPr>
        <w:t>G</w:t>
      </w:r>
      <w:r w:rsidRPr="004A1487">
        <w:rPr>
          <w:rFonts w:ascii="Arial" w:hAnsi="Arial" w:cs="Arial"/>
        </w:rPr>
        <w:t>)</w:t>
      </w:r>
      <w:r w:rsidRPr="004A1487">
        <w:rPr>
          <w:rFonts w:ascii="Arial" w:hAnsi="Arial" w:cs="Arial"/>
          <w:spacing w:val="-8"/>
        </w:rPr>
        <w:t xml:space="preserve"> </w:t>
      </w:r>
      <w:r w:rsidRPr="004A1487">
        <w:rPr>
          <w:rFonts w:ascii="Arial" w:hAnsi="Arial" w:cs="Arial"/>
        </w:rPr>
        <w:t>ha</w:t>
      </w:r>
      <w:r w:rsidRPr="004A1487">
        <w:rPr>
          <w:rFonts w:ascii="Arial" w:hAnsi="Arial" w:cs="Arial"/>
          <w:spacing w:val="-1"/>
        </w:rPr>
        <w:t>v</w:t>
      </w:r>
      <w:r w:rsidRPr="004A1487">
        <w:rPr>
          <w:rFonts w:ascii="Arial" w:hAnsi="Arial" w:cs="Arial"/>
        </w:rPr>
        <w:t>e</w:t>
      </w:r>
      <w:r w:rsidRPr="004A1487">
        <w:rPr>
          <w:rFonts w:ascii="Arial" w:hAnsi="Arial" w:cs="Arial"/>
          <w:spacing w:val="-2"/>
        </w:rPr>
        <w:t xml:space="preserve"> </w:t>
      </w:r>
      <w:r w:rsidRPr="004A1487">
        <w:rPr>
          <w:rFonts w:ascii="Arial" w:hAnsi="Arial" w:cs="Arial"/>
        </w:rPr>
        <w:t>be</w:t>
      </w:r>
      <w:r w:rsidRPr="004A1487">
        <w:rPr>
          <w:rFonts w:ascii="Arial" w:hAnsi="Arial" w:cs="Arial"/>
          <w:spacing w:val="2"/>
        </w:rPr>
        <w:t>e</w:t>
      </w:r>
      <w:r w:rsidRPr="004A1487">
        <w:rPr>
          <w:rFonts w:ascii="Arial" w:hAnsi="Arial" w:cs="Arial"/>
        </w:rPr>
        <w:t>n</w:t>
      </w:r>
      <w:r w:rsidRPr="004A1487">
        <w:rPr>
          <w:rFonts w:ascii="Arial" w:hAnsi="Arial" w:cs="Arial"/>
          <w:spacing w:val="-5"/>
        </w:rPr>
        <w:t xml:space="preserve"> </w:t>
      </w:r>
      <w:r w:rsidRPr="004A1487">
        <w:rPr>
          <w:rFonts w:ascii="Arial" w:hAnsi="Arial" w:cs="Arial"/>
        </w:rPr>
        <w:t>d</w:t>
      </w:r>
      <w:r w:rsidRPr="004A1487">
        <w:rPr>
          <w:rFonts w:ascii="Arial" w:hAnsi="Arial" w:cs="Arial"/>
          <w:spacing w:val="2"/>
        </w:rPr>
        <w:t>e</w:t>
      </w:r>
      <w:r w:rsidRPr="004A1487">
        <w:rPr>
          <w:rFonts w:ascii="Arial" w:hAnsi="Arial" w:cs="Arial"/>
          <w:spacing w:val="-1"/>
        </w:rPr>
        <w:t>v</w:t>
      </w:r>
      <w:r w:rsidRPr="004A1487">
        <w:rPr>
          <w:rFonts w:ascii="Arial" w:hAnsi="Arial" w:cs="Arial"/>
          <w:spacing w:val="2"/>
        </w:rPr>
        <w:t>e</w:t>
      </w:r>
      <w:r w:rsidRPr="004A1487">
        <w:rPr>
          <w:rFonts w:ascii="Arial" w:hAnsi="Arial" w:cs="Arial"/>
          <w:spacing w:val="-1"/>
        </w:rPr>
        <w:t>l</w:t>
      </w:r>
      <w:r w:rsidRPr="004A1487">
        <w:rPr>
          <w:rFonts w:ascii="Arial" w:hAnsi="Arial" w:cs="Arial"/>
          <w:spacing w:val="2"/>
        </w:rPr>
        <w:t>o</w:t>
      </w:r>
      <w:r w:rsidRPr="004A1487">
        <w:rPr>
          <w:rFonts w:ascii="Arial" w:hAnsi="Arial" w:cs="Arial"/>
        </w:rPr>
        <w:t>ped</w:t>
      </w:r>
      <w:r w:rsidRPr="004A1487">
        <w:rPr>
          <w:rFonts w:ascii="Arial" w:hAnsi="Arial" w:cs="Arial"/>
          <w:spacing w:val="-7"/>
        </w:rPr>
        <w:t xml:space="preserve"> </w:t>
      </w:r>
      <w:r w:rsidRPr="004A1487">
        <w:rPr>
          <w:rFonts w:ascii="Arial" w:hAnsi="Arial" w:cs="Arial"/>
          <w:spacing w:val="4"/>
        </w:rPr>
        <w:t>b</w:t>
      </w:r>
      <w:r w:rsidRPr="004A1487">
        <w:rPr>
          <w:rFonts w:ascii="Arial" w:hAnsi="Arial" w:cs="Arial"/>
        </w:rPr>
        <w:t>y</w:t>
      </w:r>
      <w:r w:rsidRPr="004A1487">
        <w:rPr>
          <w:rFonts w:ascii="Arial" w:hAnsi="Arial" w:cs="Arial"/>
          <w:spacing w:val="-6"/>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1"/>
        </w:rPr>
        <w:t xml:space="preserve"> </w:t>
      </w:r>
      <w:r w:rsidRPr="004A1487">
        <w:rPr>
          <w:rFonts w:ascii="Arial" w:hAnsi="Arial" w:cs="Arial"/>
          <w:spacing w:val="6"/>
        </w:rPr>
        <w:t>W</w:t>
      </w:r>
      <w:r w:rsidRPr="004A1487">
        <w:rPr>
          <w:rFonts w:ascii="Arial" w:hAnsi="Arial" w:cs="Arial"/>
          <w:spacing w:val="-3"/>
        </w:rPr>
        <w:t>e</w:t>
      </w:r>
      <w:r w:rsidRPr="004A1487">
        <w:rPr>
          <w:rFonts w:ascii="Arial" w:hAnsi="Arial" w:cs="Arial"/>
        </w:rPr>
        <w:t>b</w:t>
      </w:r>
      <w:r w:rsidRPr="004A1487">
        <w:rPr>
          <w:rFonts w:ascii="Arial" w:hAnsi="Arial" w:cs="Arial"/>
          <w:spacing w:val="-5"/>
        </w:rPr>
        <w:t xml:space="preserve"> </w:t>
      </w:r>
      <w:r w:rsidRPr="004A1487">
        <w:rPr>
          <w:rFonts w:ascii="Arial" w:hAnsi="Arial" w:cs="Arial"/>
          <w:spacing w:val="-1"/>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t</w:t>
      </w:r>
      <w:r w:rsidRPr="004A1487">
        <w:rPr>
          <w:rFonts w:ascii="Arial" w:hAnsi="Arial" w:cs="Arial"/>
        </w:rPr>
        <w:t>y</w:t>
      </w:r>
      <w:r w:rsidRPr="004A1487">
        <w:rPr>
          <w:rFonts w:ascii="Arial" w:hAnsi="Arial" w:cs="Arial"/>
          <w:spacing w:val="-13"/>
        </w:rPr>
        <w:t xml:space="preserve"> </w:t>
      </w:r>
      <w:r w:rsidRPr="004A1487">
        <w:rPr>
          <w:rFonts w:ascii="Arial" w:hAnsi="Arial" w:cs="Arial"/>
        </w:rPr>
        <w:t>I</w:t>
      </w:r>
      <w:r w:rsidRPr="004A1487">
        <w:rPr>
          <w:rFonts w:ascii="Arial" w:hAnsi="Arial" w:cs="Arial"/>
          <w:spacing w:val="2"/>
        </w:rPr>
        <w:t>n</w:t>
      </w:r>
      <w:r w:rsidRPr="004A1487">
        <w:rPr>
          <w:rFonts w:ascii="Arial" w:hAnsi="Arial" w:cs="Arial"/>
          <w:spacing w:val="-1"/>
        </w:rPr>
        <w:t>i</w:t>
      </w:r>
      <w:r w:rsidRPr="004A1487">
        <w:rPr>
          <w:rFonts w:ascii="Arial" w:hAnsi="Arial" w:cs="Arial"/>
        </w:rPr>
        <w:t>t</w:t>
      </w:r>
      <w:r w:rsidRPr="004A1487">
        <w:rPr>
          <w:rFonts w:ascii="Arial" w:hAnsi="Arial" w:cs="Arial"/>
          <w:spacing w:val="1"/>
        </w:rPr>
        <w:t>i</w:t>
      </w:r>
      <w:r w:rsidRPr="004A1487">
        <w:rPr>
          <w:rFonts w:ascii="Arial" w:hAnsi="Arial" w:cs="Arial"/>
        </w:rPr>
        <w:t>at</w:t>
      </w:r>
      <w:r w:rsidRPr="004A1487">
        <w:rPr>
          <w:rFonts w:ascii="Arial" w:hAnsi="Arial" w:cs="Arial"/>
          <w:spacing w:val="1"/>
        </w:rPr>
        <w:t>i</w:t>
      </w:r>
      <w:r w:rsidRPr="004A1487">
        <w:rPr>
          <w:rFonts w:ascii="Arial" w:hAnsi="Arial" w:cs="Arial"/>
          <w:spacing w:val="-1"/>
        </w:rPr>
        <w:t>v</w:t>
      </w:r>
      <w:r w:rsidRPr="004A1487">
        <w:rPr>
          <w:rFonts w:ascii="Arial" w:hAnsi="Arial" w:cs="Arial"/>
        </w:rPr>
        <w:t>e</w:t>
      </w:r>
      <w:r w:rsidRPr="004A1487">
        <w:rPr>
          <w:rFonts w:ascii="Arial" w:hAnsi="Arial" w:cs="Arial"/>
          <w:spacing w:val="-5"/>
        </w:rPr>
        <w:t xml:space="preserve"> </w:t>
      </w:r>
      <w:r w:rsidRPr="004A1487">
        <w:rPr>
          <w:rFonts w:ascii="Arial" w:hAnsi="Arial" w:cs="Arial"/>
          <w:spacing w:val="-4"/>
        </w:rPr>
        <w:t>(</w:t>
      </w:r>
      <w:r w:rsidRPr="004A1487">
        <w:rPr>
          <w:rFonts w:ascii="Arial" w:hAnsi="Arial" w:cs="Arial"/>
          <w:spacing w:val="9"/>
        </w:rPr>
        <w:t>W</w:t>
      </w:r>
      <w:r w:rsidRPr="004A1487">
        <w:rPr>
          <w:rFonts w:ascii="Arial" w:hAnsi="Arial" w:cs="Arial"/>
          <w:spacing w:val="-1"/>
        </w:rPr>
        <w:t>A</w:t>
      </w:r>
      <w:r w:rsidRPr="004A1487">
        <w:rPr>
          <w:rFonts w:ascii="Arial" w:hAnsi="Arial" w:cs="Arial"/>
        </w:rPr>
        <w:t>I) of the</w:t>
      </w:r>
      <w:r w:rsidRPr="004A1487">
        <w:rPr>
          <w:rFonts w:ascii="Arial" w:hAnsi="Arial" w:cs="Arial"/>
          <w:spacing w:val="-9"/>
        </w:rPr>
        <w:t xml:space="preserve"> </w:t>
      </w:r>
      <w:r w:rsidRPr="004A1487">
        <w:rPr>
          <w:rFonts w:ascii="Arial" w:hAnsi="Arial" w:cs="Arial"/>
          <w:spacing w:val="11"/>
        </w:rPr>
        <w:t>W</w:t>
      </w:r>
      <w:r w:rsidRPr="004A1487">
        <w:rPr>
          <w:rFonts w:ascii="Arial" w:hAnsi="Arial" w:cs="Arial"/>
          <w:spacing w:val="-3"/>
        </w:rPr>
        <w:t>o</w:t>
      </w:r>
      <w:r w:rsidRPr="004A1487">
        <w:rPr>
          <w:rFonts w:ascii="Arial" w:hAnsi="Arial" w:cs="Arial"/>
          <w:spacing w:val="1"/>
        </w:rPr>
        <w:t>r</w:t>
      </w:r>
      <w:r w:rsidRPr="004A1487">
        <w:rPr>
          <w:rFonts w:ascii="Arial" w:hAnsi="Arial" w:cs="Arial"/>
          <w:spacing w:val="-1"/>
        </w:rPr>
        <w:t>l</w:t>
      </w:r>
      <w:r w:rsidRPr="004A1487">
        <w:rPr>
          <w:rFonts w:ascii="Arial" w:hAnsi="Arial" w:cs="Arial"/>
        </w:rPr>
        <w:t>dw</w:t>
      </w:r>
      <w:r w:rsidRPr="004A1487">
        <w:rPr>
          <w:rFonts w:ascii="Arial" w:hAnsi="Arial" w:cs="Arial"/>
          <w:spacing w:val="-1"/>
        </w:rPr>
        <w:t>i</w:t>
      </w:r>
      <w:r w:rsidRPr="004A1487">
        <w:rPr>
          <w:rFonts w:ascii="Arial" w:hAnsi="Arial" w:cs="Arial"/>
          <w:spacing w:val="2"/>
        </w:rPr>
        <w:t>d</w:t>
      </w:r>
      <w:r w:rsidRPr="004A1487">
        <w:rPr>
          <w:rFonts w:ascii="Arial" w:hAnsi="Arial" w:cs="Arial"/>
        </w:rPr>
        <w:t>e</w:t>
      </w:r>
      <w:r w:rsidRPr="004A1487">
        <w:rPr>
          <w:rFonts w:ascii="Arial" w:hAnsi="Arial" w:cs="Arial"/>
          <w:spacing w:val="-12"/>
        </w:rPr>
        <w:t xml:space="preserve"> </w:t>
      </w:r>
      <w:r w:rsidRPr="004A1487">
        <w:rPr>
          <w:rFonts w:ascii="Arial" w:hAnsi="Arial" w:cs="Arial"/>
          <w:spacing w:val="9"/>
        </w:rPr>
        <w:t>W</w:t>
      </w:r>
      <w:r w:rsidRPr="004A1487">
        <w:rPr>
          <w:rFonts w:ascii="Arial" w:hAnsi="Arial" w:cs="Arial"/>
        </w:rPr>
        <w:t>eb</w:t>
      </w:r>
      <w:r w:rsidRPr="004A1487">
        <w:rPr>
          <w:rFonts w:ascii="Arial" w:hAnsi="Arial" w:cs="Arial"/>
          <w:spacing w:val="-5"/>
        </w:rPr>
        <w:t xml:space="preserve"> </w:t>
      </w:r>
      <w:r w:rsidRPr="004A1487">
        <w:rPr>
          <w:rFonts w:ascii="Arial" w:hAnsi="Arial" w:cs="Arial"/>
        </w:rPr>
        <w:t>Con</w:t>
      </w:r>
      <w:r w:rsidRPr="004A1487">
        <w:rPr>
          <w:rFonts w:ascii="Arial" w:hAnsi="Arial" w:cs="Arial"/>
          <w:spacing w:val="1"/>
        </w:rPr>
        <w:t>s</w:t>
      </w:r>
      <w:r w:rsidRPr="004A1487">
        <w:rPr>
          <w:rFonts w:ascii="Arial" w:hAnsi="Arial" w:cs="Arial"/>
        </w:rPr>
        <w:t>o</w:t>
      </w:r>
      <w:r w:rsidRPr="004A1487">
        <w:rPr>
          <w:rFonts w:ascii="Arial" w:hAnsi="Arial" w:cs="Arial"/>
          <w:spacing w:val="1"/>
        </w:rPr>
        <w:t>r</w:t>
      </w:r>
      <w:r w:rsidRPr="004A1487">
        <w:rPr>
          <w:rFonts w:ascii="Arial" w:hAnsi="Arial" w:cs="Arial"/>
        </w:rPr>
        <w:t>t</w:t>
      </w:r>
      <w:r w:rsidRPr="004A1487">
        <w:rPr>
          <w:rFonts w:ascii="Arial" w:hAnsi="Arial" w:cs="Arial"/>
          <w:spacing w:val="-1"/>
        </w:rPr>
        <w:t>i</w:t>
      </w:r>
      <w:r w:rsidRPr="004A1487">
        <w:rPr>
          <w:rFonts w:ascii="Arial" w:hAnsi="Arial" w:cs="Arial"/>
        </w:rPr>
        <w:t>um</w:t>
      </w:r>
      <w:r w:rsidRPr="004A1487">
        <w:rPr>
          <w:rFonts w:ascii="Arial" w:hAnsi="Arial" w:cs="Arial"/>
          <w:spacing w:val="-6"/>
        </w:rPr>
        <w:t xml:space="preserve"> </w:t>
      </w:r>
      <w:r w:rsidRPr="004A1487">
        <w:rPr>
          <w:rFonts w:ascii="Arial" w:hAnsi="Arial" w:cs="Arial"/>
          <w:spacing w:val="-4"/>
        </w:rPr>
        <w:t>(</w:t>
      </w:r>
      <w:r w:rsidRPr="004A1487">
        <w:rPr>
          <w:rFonts w:ascii="Arial" w:hAnsi="Arial" w:cs="Arial"/>
          <w:spacing w:val="9"/>
        </w:rPr>
        <w:t>W</w:t>
      </w:r>
      <w:r w:rsidRPr="004A1487">
        <w:rPr>
          <w:rFonts w:ascii="Arial" w:hAnsi="Arial" w:cs="Arial"/>
          <w:spacing w:val="-2"/>
        </w:rPr>
        <w:t>C</w:t>
      </w:r>
      <w:r w:rsidRPr="004A1487">
        <w:rPr>
          <w:rFonts w:ascii="Arial" w:hAnsi="Arial" w:cs="Arial"/>
        </w:rPr>
        <w:t>3</w:t>
      </w:r>
      <w:r w:rsidRPr="004A1487">
        <w:rPr>
          <w:rFonts w:ascii="Arial" w:hAnsi="Arial" w:cs="Arial"/>
          <w:spacing w:val="1"/>
        </w:rPr>
        <w:t>)</w:t>
      </w:r>
      <w:r w:rsidRPr="004A1487">
        <w:rPr>
          <w:rFonts w:ascii="Arial" w:hAnsi="Arial" w:cs="Arial"/>
        </w:rPr>
        <w:t>,</w:t>
      </w:r>
      <w:r w:rsidRPr="004A1487">
        <w:rPr>
          <w:rFonts w:ascii="Arial" w:hAnsi="Arial" w:cs="Arial"/>
          <w:spacing w:val="-7"/>
        </w:rPr>
        <w:t xml:space="preserve"> </w:t>
      </w:r>
      <w:r w:rsidRPr="004A1487">
        <w:rPr>
          <w:rFonts w:ascii="Arial" w:hAnsi="Arial" w:cs="Arial"/>
          <w:spacing w:val="-2"/>
        </w:rPr>
        <w:t>w</w:t>
      </w:r>
      <w:r w:rsidRPr="004A1487">
        <w:rPr>
          <w:rFonts w:ascii="Arial" w:hAnsi="Arial" w:cs="Arial"/>
        </w:rPr>
        <w:t>h</w:t>
      </w:r>
      <w:r w:rsidRPr="004A1487">
        <w:rPr>
          <w:rFonts w:ascii="Arial" w:hAnsi="Arial" w:cs="Arial"/>
          <w:spacing w:val="-1"/>
        </w:rPr>
        <w:t>i</w:t>
      </w:r>
      <w:r w:rsidRPr="004A1487">
        <w:rPr>
          <w:rFonts w:ascii="Arial" w:hAnsi="Arial" w:cs="Arial"/>
          <w:spacing w:val="1"/>
        </w:rPr>
        <w:t>c</w:t>
      </w:r>
      <w:r w:rsidRPr="004A1487">
        <w:rPr>
          <w:rFonts w:ascii="Arial" w:hAnsi="Arial" w:cs="Arial"/>
        </w:rPr>
        <w:t>h</w:t>
      </w:r>
      <w:r w:rsidRPr="004A1487">
        <w:rPr>
          <w:rFonts w:ascii="Arial" w:hAnsi="Arial" w:cs="Arial"/>
          <w:spacing w:val="-3"/>
        </w:rPr>
        <w:t xml:space="preserve"> </w:t>
      </w:r>
      <w:r w:rsidRPr="004A1487">
        <w:rPr>
          <w:rFonts w:ascii="Arial" w:hAnsi="Arial" w:cs="Arial"/>
        </w:rPr>
        <w:t>d</w:t>
      </w:r>
      <w:r w:rsidRPr="004A1487">
        <w:rPr>
          <w:rFonts w:ascii="Arial" w:hAnsi="Arial" w:cs="Arial"/>
          <w:spacing w:val="2"/>
        </w:rPr>
        <w:t>e</w:t>
      </w:r>
      <w:r w:rsidRPr="004A1487">
        <w:rPr>
          <w:rFonts w:ascii="Arial" w:hAnsi="Arial" w:cs="Arial"/>
          <w:spacing w:val="-1"/>
        </w:rPr>
        <w:t>v</w:t>
      </w:r>
      <w:r w:rsidRPr="004A1487">
        <w:rPr>
          <w:rFonts w:ascii="Arial" w:hAnsi="Arial" w:cs="Arial"/>
          <w:spacing w:val="2"/>
        </w:rPr>
        <w:t>e</w:t>
      </w:r>
      <w:r w:rsidRPr="004A1487">
        <w:rPr>
          <w:rFonts w:ascii="Arial" w:hAnsi="Arial" w:cs="Arial"/>
          <w:spacing w:val="1"/>
        </w:rPr>
        <w:t>l</w:t>
      </w:r>
      <w:r w:rsidRPr="004A1487">
        <w:rPr>
          <w:rFonts w:ascii="Arial" w:hAnsi="Arial" w:cs="Arial"/>
        </w:rPr>
        <w:t>ops</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t</w:t>
      </w:r>
      <w:r w:rsidRPr="004A1487">
        <w:rPr>
          <w:rFonts w:ascii="Arial" w:hAnsi="Arial" w:cs="Arial"/>
          <w:spacing w:val="1"/>
        </w:rPr>
        <w:t>r</w:t>
      </w:r>
      <w:r w:rsidRPr="004A1487">
        <w:rPr>
          <w:rFonts w:ascii="Arial" w:hAnsi="Arial" w:cs="Arial"/>
        </w:rPr>
        <w:t>ate</w:t>
      </w:r>
      <w:r w:rsidRPr="004A1487">
        <w:rPr>
          <w:rFonts w:ascii="Arial" w:hAnsi="Arial" w:cs="Arial"/>
          <w:spacing w:val="2"/>
        </w:rPr>
        <w:t>g</w:t>
      </w:r>
      <w:r w:rsidRPr="004A1487">
        <w:rPr>
          <w:rFonts w:ascii="Arial" w:hAnsi="Arial" w:cs="Arial"/>
          <w:spacing w:val="-1"/>
        </w:rPr>
        <w:t>i</w:t>
      </w:r>
      <w:r w:rsidRPr="004A1487">
        <w:rPr>
          <w:rFonts w:ascii="Arial" w:hAnsi="Arial" w:cs="Arial"/>
        </w:rPr>
        <w:t>e</w:t>
      </w:r>
      <w:r w:rsidRPr="004A1487">
        <w:rPr>
          <w:rFonts w:ascii="Arial" w:hAnsi="Arial" w:cs="Arial"/>
          <w:spacing w:val="1"/>
        </w:rPr>
        <w:t>s</w:t>
      </w:r>
      <w:r w:rsidRPr="004A1487">
        <w:rPr>
          <w:rFonts w:ascii="Arial" w:hAnsi="Arial" w:cs="Arial"/>
        </w:rPr>
        <w:t>,</w:t>
      </w:r>
      <w:r w:rsidRPr="004A1487">
        <w:rPr>
          <w:rFonts w:ascii="Arial" w:hAnsi="Arial" w:cs="Arial"/>
          <w:spacing w:val="-10"/>
        </w:rPr>
        <w:t xml:space="preserve"> </w:t>
      </w:r>
      <w:r w:rsidRPr="004A1487">
        <w:rPr>
          <w:rFonts w:ascii="Arial" w:hAnsi="Arial" w:cs="Arial"/>
          <w:spacing w:val="2"/>
        </w:rPr>
        <w:t>g</w:t>
      </w:r>
      <w:r w:rsidRPr="004A1487">
        <w:rPr>
          <w:rFonts w:ascii="Arial" w:hAnsi="Arial" w:cs="Arial"/>
        </w:rPr>
        <w:t>u</w:t>
      </w:r>
      <w:r w:rsidRPr="004A1487">
        <w:rPr>
          <w:rFonts w:ascii="Arial" w:hAnsi="Arial" w:cs="Arial"/>
          <w:spacing w:val="1"/>
        </w:rPr>
        <w:t>i</w:t>
      </w:r>
      <w:r w:rsidRPr="004A1487">
        <w:rPr>
          <w:rFonts w:ascii="Arial" w:hAnsi="Arial" w:cs="Arial"/>
        </w:rPr>
        <w:t>d</w:t>
      </w:r>
      <w:r w:rsidRPr="004A1487">
        <w:rPr>
          <w:rFonts w:ascii="Arial" w:hAnsi="Arial" w:cs="Arial"/>
          <w:spacing w:val="2"/>
        </w:rPr>
        <w:t>e</w:t>
      </w:r>
      <w:r w:rsidRPr="004A1487">
        <w:rPr>
          <w:rFonts w:ascii="Arial" w:hAnsi="Arial" w:cs="Arial"/>
          <w:spacing w:val="-1"/>
        </w:rPr>
        <w:t>li</w:t>
      </w:r>
      <w:r w:rsidRPr="004A1487">
        <w:rPr>
          <w:rFonts w:ascii="Arial" w:hAnsi="Arial" w:cs="Arial"/>
          <w:spacing w:val="2"/>
        </w:rPr>
        <w:t>n</w:t>
      </w:r>
      <w:r w:rsidRPr="004A1487">
        <w:rPr>
          <w:rFonts w:ascii="Arial" w:hAnsi="Arial" w:cs="Arial"/>
        </w:rPr>
        <w:t>es</w:t>
      </w:r>
      <w:r w:rsidRPr="004A1487">
        <w:rPr>
          <w:rFonts w:ascii="Arial" w:hAnsi="Arial" w:cs="Arial"/>
          <w:spacing w:val="-7"/>
        </w:rPr>
        <w:t xml:space="preserve"> </w:t>
      </w:r>
      <w:r w:rsidRPr="004A1487">
        <w:rPr>
          <w:rFonts w:ascii="Arial" w:hAnsi="Arial" w:cs="Arial"/>
          <w:spacing w:val="2"/>
        </w:rPr>
        <w:t>a</w:t>
      </w:r>
      <w:r w:rsidRPr="004A1487">
        <w:rPr>
          <w:rFonts w:ascii="Arial" w:hAnsi="Arial" w:cs="Arial"/>
        </w:rPr>
        <w:t>nd</w:t>
      </w:r>
      <w:r w:rsidRPr="004A1487">
        <w:rPr>
          <w:rFonts w:ascii="Arial" w:hAnsi="Arial" w:cs="Arial"/>
          <w:spacing w:val="-4"/>
        </w:rPr>
        <w:t xml:space="preserve"> </w:t>
      </w:r>
      <w:r w:rsidRPr="004A1487">
        <w:rPr>
          <w:rFonts w:ascii="Arial" w:hAnsi="Arial" w:cs="Arial"/>
          <w:spacing w:val="1"/>
        </w:rPr>
        <w:t>r</w:t>
      </w:r>
      <w:r w:rsidRPr="004A1487">
        <w:rPr>
          <w:rFonts w:ascii="Arial" w:hAnsi="Arial" w:cs="Arial"/>
        </w:rPr>
        <w:t>e</w:t>
      </w:r>
      <w:r w:rsidRPr="004A1487">
        <w:rPr>
          <w:rFonts w:ascii="Arial" w:hAnsi="Arial" w:cs="Arial"/>
          <w:spacing w:val="1"/>
        </w:rPr>
        <w:t>s</w:t>
      </w:r>
      <w:r w:rsidRPr="004A1487">
        <w:rPr>
          <w:rFonts w:ascii="Arial" w:hAnsi="Arial" w:cs="Arial"/>
        </w:rPr>
        <w:t>ou</w:t>
      </w:r>
      <w:r w:rsidRPr="004A1487">
        <w:rPr>
          <w:rFonts w:ascii="Arial" w:hAnsi="Arial" w:cs="Arial"/>
          <w:spacing w:val="1"/>
        </w:rPr>
        <w:t>rc</w:t>
      </w:r>
      <w:r w:rsidRPr="004A1487">
        <w:rPr>
          <w:rFonts w:ascii="Arial" w:hAnsi="Arial" w:cs="Arial"/>
        </w:rPr>
        <w:t>es</w:t>
      </w:r>
      <w:r w:rsidRPr="004A1487">
        <w:rPr>
          <w:rFonts w:ascii="Arial" w:hAnsi="Arial" w:cs="Arial"/>
          <w:spacing w:val="-8"/>
        </w:rPr>
        <w:t xml:space="preserve"> </w:t>
      </w:r>
      <w:r w:rsidRPr="004A1487">
        <w:rPr>
          <w:rFonts w:ascii="Arial" w:hAnsi="Arial" w:cs="Arial"/>
        </w:rPr>
        <w:t>to h</w:t>
      </w:r>
      <w:r w:rsidRPr="004A1487">
        <w:rPr>
          <w:rFonts w:ascii="Arial" w:hAnsi="Arial" w:cs="Arial"/>
          <w:spacing w:val="2"/>
        </w:rPr>
        <w:t>e</w:t>
      </w:r>
      <w:r w:rsidRPr="004A1487">
        <w:rPr>
          <w:rFonts w:ascii="Arial" w:hAnsi="Arial" w:cs="Arial"/>
          <w:spacing w:val="-1"/>
        </w:rPr>
        <w:t>l</w:t>
      </w:r>
      <w:r w:rsidRPr="004A1487">
        <w:rPr>
          <w:rFonts w:ascii="Arial" w:hAnsi="Arial" w:cs="Arial"/>
        </w:rPr>
        <w:t>p</w:t>
      </w:r>
      <w:r w:rsidRPr="004A1487">
        <w:rPr>
          <w:rFonts w:ascii="Arial" w:hAnsi="Arial" w:cs="Arial"/>
          <w:spacing w:val="-5"/>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4"/>
        </w:rPr>
        <w:t>k</w:t>
      </w:r>
      <w:r w:rsidRPr="004A1487">
        <w:rPr>
          <w:rFonts w:ascii="Arial" w:hAnsi="Arial" w:cs="Arial"/>
        </w:rPr>
        <w:t>e</w:t>
      </w:r>
      <w:r w:rsidRPr="004A1487">
        <w:rPr>
          <w:rFonts w:ascii="Arial" w:hAnsi="Arial" w:cs="Arial"/>
          <w:spacing w:val="-8"/>
        </w:rPr>
        <w:t xml:space="preserve"> </w:t>
      </w:r>
      <w:r w:rsidRPr="004A1487">
        <w:rPr>
          <w:rFonts w:ascii="Arial" w:hAnsi="Arial" w:cs="Arial"/>
        </w:rPr>
        <w:t xml:space="preserve">the </w:t>
      </w:r>
      <w:r w:rsidRPr="004A1487">
        <w:rPr>
          <w:rFonts w:ascii="Arial" w:hAnsi="Arial" w:cs="Arial"/>
          <w:spacing w:val="6"/>
        </w:rPr>
        <w:t>W</w:t>
      </w:r>
      <w:r w:rsidRPr="004A1487">
        <w:rPr>
          <w:rFonts w:ascii="Arial" w:hAnsi="Arial" w:cs="Arial"/>
          <w:spacing w:val="-3"/>
        </w:rPr>
        <w:t>e</w:t>
      </w:r>
      <w:r w:rsidRPr="004A1487">
        <w:rPr>
          <w:rFonts w:ascii="Arial" w:hAnsi="Arial" w:cs="Arial"/>
        </w:rPr>
        <w:t>b</w:t>
      </w:r>
      <w:r w:rsidRPr="004A1487">
        <w:rPr>
          <w:rFonts w:ascii="Arial" w:hAnsi="Arial" w:cs="Arial"/>
          <w:spacing w:val="-5"/>
        </w:rPr>
        <w:t xml:space="preserve"> </w:t>
      </w:r>
      <w:r w:rsidRPr="004A1487">
        <w:rPr>
          <w:rFonts w:ascii="Arial" w:hAnsi="Arial" w:cs="Arial"/>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10"/>
        </w:rPr>
        <w:t xml:space="preserve"> </w:t>
      </w:r>
      <w:r w:rsidRPr="004A1487">
        <w:rPr>
          <w:rFonts w:ascii="Arial" w:hAnsi="Arial" w:cs="Arial"/>
        </w:rPr>
        <w:t>to pe</w:t>
      </w:r>
      <w:r w:rsidRPr="004A1487">
        <w:rPr>
          <w:rFonts w:ascii="Arial" w:hAnsi="Arial" w:cs="Arial"/>
          <w:spacing w:val="2"/>
        </w:rPr>
        <w:t>o</w:t>
      </w:r>
      <w:r w:rsidRPr="004A1487">
        <w:rPr>
          <w:rFonts w:ascii="Arial" w:hAnsi="Arial" w:cs="Arial"/>
        </w:rPr>
        <w:t>p</w:t>
      </w:r>
      <w:r w:rsidRPr="004A1487">
        <w:rPr>
          <w:rFonts w:ascii="Arial" w:hAnsi="Arial" w:cs="Arial"/>
          <w:spacing w:val="1"/>
        </w:rPr>
        <w:t>l</w:t>
      </w:r>
      <w:r w:rsidRPr="004A1487">
        <w:rPr>
          <w:rFonts w:ascii="Arial" w:hAnsi="Arial" w:cs="Arial"/>
        </w:rPr>
        <w:t>e</w:t>
      </w:r>
      <w:r w:rsidRPr="004A1487">
        <w:rPr>
          <w:rFonts w:ascii="Arial" w:hAnsi="Arial" w:cs="Arial"/>
          <w:spacing w:val="-4"/>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2"/>
        </w:rPr>
        <w:t xml:space="preserve"> </w:t>
      </w:r>
      <w:r w:rsidRPr="004A1487">
        <w:rPr>
          <w:rFonts w:ascii="Arial" w:hAnsi="Arial" w:cs="Arial"/>
        </w:rPr>
        <w:t>d</w:t>
      </w:r>
      <w:r w:rsidRPr="004A1487">
        <w:rPr>
          <w:rFonts w:ascii="Arial" w:hAnsi="Arial" w:cs="Arial"/>
          <w:spacing w:val="-1"/>
        </w:rPr>
        <w:t>i</w:t>
      </w:r>
      <w:r w:rsidRPr="004A1487">
        <w:rPr>
          <w:rFonts w:ascii="Arial" w:hAnsi="Arial" w:cs="Arial"/>
          <w:spacing w:val="1"/>
        </w:rPr>
        <w:t>s</w:t>
      </w:r>
      <w:r w:rsidRPr="004A1487">
        <w:rPr>
          <w:rFonts w:ascii="Arial" w:hAnsi="Arial" w:cs="Arial"/>
          <w:spacing w:val="2"/>
        </w:rPr>
        <w:t>a</w:t>
      </w:r>
      <w:r w:rsidRPr="004A1487">
        <w:rPr>
          <w:rFonts w:ascii="Arial" w:hAnsi="Arial" w:cs="Arial"/>
        </w:rPr>
        <w:t>b</w:t>
      </w:r>
      <w:r w:rsidRPr="004A1487">
        <w:rPr>
          <w:rFonts w:ascii="Arial" w:hAnsi="Arial" w:cs="Arial"/>
          <w:spacing w:val="1"/>
        </w:rPr>
        <w:t>i</w:t>
      </w:r>
      <w:r w:rsidRPr="004A1487">
        <w:rPr>
          <w:rFonts w:ascii="Arial" w:hAnsi="Arial" w:cs="Arial"/>
          <w:spacing w:val="-1"/>
        </w:rPr>
        <w:t>li</w:t>
      </w:r>
      <w:r w:rsidRPr="004A1487">
        <w:rPr>
          <w:rFonts w:ascii="Arial" w:hAnsi="Arial" w:cs="Arial"/>
          <w:spacing w:val="2"/>
        </w:rPr>
        <w:t>t</w:t>
      </w:r>
      <w:r w:rsidRPr="004A1487">
        <w:rPr>
          <w:rFonts w:ascii="Arial" w:hAnsi="Arial" w:cs="Arial"/>
          <w:spacing w:val="-1"/>
        </w:rPr>
        <w:t>i</w:t>
      </w:r>
      <w:r w:rsidRPr="004A1487">
        <w:rPr>
          <w:rFonts w:ascii="Arial" w:hAnsi="Arial" w:cs="Arial"/>
        </w:rPr>
        <w:t>e</w:t>
      </w:r>
      <w:r w:rsidRPr="004A1487">
        <w:rPr>
          <w:rFonts w:ascii="Arial" w:hAnsi="Arial" w:cs="Arial"/>
          <w:spacing w:val="1"/>
        </w:rPr>
        <w:t>s</w:t>
      </w:r>
      <w:r w:rsidRPr="004A1487">
        <w:rPr>
          <w:rFonts w:ascii="Arial" w:hAnsi="Arial" w:cs="Arial"/>
        </w:rPr>
        <w:t xml:space="preserve">. </w:t>
      </w:r>
      <w:r w:rsidRPr="004A1487">
        <w:rPr>
          <w:rFonts w:ascii="Arial" w:hAnsi="Arial" w:cs="Arial"/>
          <w:shd w:val="clear" w:color="auto" w:fill="FFFFFF"/>
        </w:rPr>
        <w:t>WCAG 2.0 covers a wide range of recommendations for making Web content more accessible. Following these guidelines will make content accessible to a wider range of people with disabilities, including blindness and low vision, deafness and hearing loss, learning disabilities, cognitive limitations, limited movement, speech disabilities, photosensitivity and combinations of these. Following these guidelines will also often make your Web content more usable to users in general.</w:t>
      </w:r>
      <w:r w:rsidRPr="004A1487">
        <w:rPr>
          <w:rFonts w:ascii="Arial" w:hAnsi="Arial" w:cs="Arial"/>
          <w:spacing w:val="-7"/>
        </w:rPr>
        <w:t xml:space="preserve"> </w:t>
      </w:r>
      <w:r w:rsidRPr="004A1487">
        <w:rPr>
          <w:rFonts w:ascii="Arial" w:hAnsi="Arial" w:cs="Arial"/>
          <w:spacing w:val="-1"/>
        </w:rPr>
        <w:t>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spacing w:val="4"/>
        </w:rPr>
        <w:t>m</w:t>
      </w:r>
      <w:r w:rsidRPr="004A1487">
        <w:rPr>
          <w:rFonts w:ascii="Arial" w:hAnsi="Arial" w:cs="Arial"/>
        </w:rPr>
        <w:t>pa</w:t>
      </w:r>
      <w:r w:rsidRPr="004A1487">
        <w:rPr>
          <w:rFonts w:ascii="Arial" w:hAnsi="Arial" w:cs="Arial"/>
          <w:spacing w:val="1"/>
        </w:rPr>
        <w:t>c</w:t>
      </w:r>
      <w:r w:rsidRPr="004A1487">
        <w:rPr>
          <w:rFonts w:ascii="Arial" w:hAnsi="Arial" w:cs="Arial"/>
        </w:rPr>
        <w:t>t</w:t>
      </w:r>
      <w:r w:rsidRPr="004A1487">
        <w:rPr>
          <w:rFonts w:ascii="Arial" w:hAnsi="Arial" w:cs="Arial"/>
          <w:spacing w:val="2"/>
        </w:rPr>
        <w:t>e</w:t>
      </w:r>
      <w:r w:rsidRPr="004A1487">
        <w:rPr>
          <w:rFonts w:ascii="Arial" w:hAnsi="Arial" w:cs="Arial"/>
        </w:rPr>
        <w:t>d</w:t>
      </w:r>
      <w:r w:rsidRPr="004A1487">
        <w:rPr>
          <w:rFonts w:ascii="Arial" w:hAnsi="Arial" w:cs="Arial"/>
          <w:spacing w:val="-9"/>
        </w:rPr>
        <w:t xml:space="preserve"> </w:t>
      </w:r>
      <w:r w:rsidRPr="004A1487">
        <w:rPr>
          <w:rFonts w:ascii="Arial" w:hAnsi="Arial" w:cs="Arial"/>
          <w:spacing w:val="-1"/>
        </w:rPr>
        <w:t>S</w:t>
      </w:r>
      <w:r w:rsidRPr="004A1487">
        <w:rPr>
          <w:rFonts w:ascii="Arial" w:hAnsi="Arial" w:cs="Arial"/>
          <w:spacing w:val="2"/>
        </w:rPr>
        <w:t>t</w:t>
      </w:r>
      <w:r w:rsidRPr="004A1487">
        <w:rPr>
          <w:rFonts w:ascii="Arial" w:hAnsi="Arial" w:cs="Arial"/>
        </w:rPr>
        <w:t>ate</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4"/>
        </w:rPr>
        <w:t>s</w:t>
      </w:r>
      <w:r w:rsidRPr="004A1487">
        <w:rPr>
          <w:rFonts w:ascii="Arial" w:hAnsi="Arial" w:cs="Arial"/>
          <w:spacing w:val="-4"/>
        </w:rPr>
        <w:t>y</w:t>
      </w:r>
      <w:r w:rsidRPr="004A1487">
        <w:rPr>
          <w:rFonts w:ascii="Arial" w:hAnsi="Arial" w:cs="Arial"/>
          <w:spacing w:val="1"/>
        </w:rPr>
        <w:t>s</w:t>
      </w:r>
      <w:r w:rsidRPr="004A1487">
        <w:rPr>
          <w:rFonts w:ascii="Arial" w:hAnsi="Arial" w:cs="Arial"/>
        </w:rPr>
        <w:t>te</w:t>
      </w:r>
      <w:r w:rsidRPr="004A1487">
        <w:rPr>
          <w:rFonts w:ascii="Arial" w:hAnsi="Arial" w:cs="Arial"/>
          <w:spacing w:val="4"/>
        </w:rPr>
        <w:t>m</w:t>
      </w:r>
      <w:r w:rsidRPr="004A1487">
        <w:rPr>
          <w:rFonts w:ascii="Arial" w:hAnsi="Arial" w:cs="Arial"/>
          <w:spacing w:val="1"/>
        </w:rPr>
        <w:t>s</w:t>
      </w:r>
      <w:r w:rsidRPr="004A1487">
        <w:rPr>
          <w:rFonts w:ascii="Arial" w:hAnsi="Arial" w:cs="Arial"/>
        </w:rPr>
        <w:t>,</w:t>
      </w:r>
      <w:r w:rsidRPr="004A1487">
        <w:rPr>
          <w:rFonts w:ascii="Arial" w:hAnsi="Arial" w:cs="Arial"/>
          <w:spacing w:val="-9"/>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s</w:t>
      </w:r>
      <w:r w:rsidRPr="004A1487">
        <w:rPr>
          <w:rFonts w:ascii="Arial" w:hAnsi="Arial" w:cs="Arial"/>
          <w:spacing w:val="-1"/>
        </w:rPr>
        <w:t xml:space="preserve"> </w:t>
      </w:r>
      <w:r w:rsidRPr="004A1487">
        <w:rPr>
          <w:rFonts w:ascii="Arial" w:hAnsi="Arial" w:cs="Arial"/>
        </w:rPr>
        <w:t>and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2"/>
        </w:rPr>
        <w:t>n</w:t>
      </w:r>
      <w:r w:rsidRPr="004A1487">
        <w:rPr>
          <w:rFonts w:ascii="Arial" w:hAnsi="Arial" w:cs="Arial"/>
        </w:rPr>
        <w:t xml:space="preserve">tent </w:t>
      </w:r>
      <w:r w:rsidRPr="004A1487">
        <w:rPr>
          <w:rFonts w:ascii="Arial" w:hAnsi="Arial" w:cs="Arial"/>
          <w:spacing w:val="1"/>
        </w:rPr>
        <w:t>s</w:t>
      </w:r>
      <w:r w:rsidRPr="004A1487">
        <w:rPr>
          <w:rFonts w:ascii="Arial" w:hAnsi="Arial" w:cs="Arial"/>
        </w:rPr>
        <w:t>ha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w:t>
      </w:r>
      <w:r w:rsidRPr="004A1487">
        <w:rPr>
          <w:rFonts w:ascii="Arial" w:hAnsi="Arial" w:cs="Arial"/>
        </w:rPr>
        <w:t>y</w:t>
      </w:r>
      <w:r w:rsidRPr="004A1487">
        <w:rPr>
          <w:rFonts w:ascii="Arial" w:hAnsi="Arial" w:cs="Arial"/>
          <w:spacing w:val="-8"/>
        </w:rPr>
        <w:t xml:space="preserve"> </w:t>
      </w:r>
      <w:r w:rsidRPr="004A1487">
        <w:rPr>
          <w:rFonts w:ascii="Arial" w:hAnsi="Arial" w:cs="Arial"/>
          <w:spacing w:val="-2"/>
        </w:rPr>
        <w:t>w</w:t>
      </w:r>
      <w:r w:rsidRPr="004A1487">
        <w:rPr>
          <w:rFonts w:ascii="Arial" w:hAnsi="Arial" w:cs="Arial"/>
          <w:spacing w:val="1"/>
        </w:rPr>
        <w:t>i</w:t>
      </w:r>
      <w:r w:rsidRPr="004A1487">
        <w:rPr>
          <w:rFonts w:ascii="Arial" w:hAnsi="Arial" w:cs="Arial"/>
        </w:rPr>
        <w:t>th</w:t>
      </w:r>
      <w:r w:rsidRPr="004A1487">
        <w:rPr>
          <w:rFonts w:ascii="Arial" w:hAnsi="Arial" w:cs="Arial"/>
          <w:spacing w:val="-5"/>
        </w:rPr>
        <w:t xml:space="preserve"> </w:t>
      </w:r>
      <w:r w:rsidRPr="004A1487">
        <w:rPr>
          <w:rFonts w:ascii="Arial" w:hAnsi="Arial" w:cs="Arial"/>
          <w:spacing w:val="2"/>
        </w:rPr>
        <w:t>t</w:t>
      </w:r>
      <w:r w:rsidRPr="004A1487">
        <w:rPr>
          <w:rFonts w:ascii="Arial" w:hAnsi="Arial" w:cs="Arial"/>
        </w:rPr>
        <w:t>he</w:t>
      </w:r>
      <w:r w:rsidRPr="004A1487">
        <w:rPr>
          <w:rFonts w:ascii="Arial" w:hAnsi="Arial" w:cs="Arial"/>
          <w:spacing w:val="-4"/>
        </w:rPr>
        <w:t xml:space="preserve"> </w:t>
      </w:r>
      <w:r w:rsidRPr="004A1487">
        <w:rPr>
          <w:rFonts w:ascii="Arial" w:hAnsi="Arial" w:cs="Arial"/>
          <w:spacing w:val="2"/>
        </w:rPr>
        <w:t>f</w:t>
      </w:r>
      <w:r w:rsidRPr="004A1487">
        <w:rPr>
          <w:rFonts w:ascii="Arial" w:hAnsi="Arial" w:cs="Arial"/>
        </w:rPr>
        <w:t>o</w:t>
      </w:r>
      <w:r w:rsidRPr="004A1487">
        <w:rPr>
          <w:rFonts w:ascii="Arial" w:hAnsi="Arial" w:cs="Arial"/>
          <w:spacing w:val="1"/>
        </w:rPr>
        <w:t>l</w:t>
      </w:r>
      <w:r w:rsidRPr="004A1487">
        <w:rPr>
          <w:rFonts w:ascii="Arial" w:hAnsi="Arial" w:cs="Arial"/>
          <w:spacing w:val="-1"/>
        </w:rPr>
        <w:t>l</w:t>
      </w:r>
      <w:r w:rsidRPr="004A1487">
        <w:rPr>
          <w:rFonts w:ascii="Arial" w:hAnsi="Arial" w:cs="Arial"/>
          <w:spacing w:val="2"/>
        </w:rPr>
        <w:t>o</w:t>
      </w:r>
      <w:r w:rsidRPr="004A1487">
        <w:rPr>
          <w:rFonts w:ascii="Arial" w:hAnsi="Arial" w:cs="Arial"/>
        </w:rPr>
        <w:t>w</w:t>
      </w:r>
      <w:r w:rsidRPr="004A1487">
        <w:rPr>
          <w:rFonts w:ascii="Arial" w:hAnsi="Arial" w:cs="Arial"/>
          <w:spacing w:val="-1"/>
        </w:rPr>
        <w:t>i</w:t>
      </w:r>
      <w:r w:rsidRPr="004A1487">
        <w:rPr>
          <w:rFonts w:ascii="Arial" w:hAnsi="Arial" w:cs="Arial"/>
        </w:rPr>
        <w:t>ng:</w:t>
      </w:r>
    </w:p>
    <w:p w14:paraId="5F57EDD1" w14:textId="77777777" w:rsidR="00C96227" w:rsidRPr="004A1487" w:rsidRDefault="00C96227">
      <w:pPr>
        <w:widowControl w:val="0"/>
        <w:autoSpaceDE w:val="0"/>
        <w:autoSpaceDN w:val="0"/>
        <w:adjustRightInd w:val="0"/>
        <w:spacing w:before="2" w:after="0" w:line="130" w:lineRule="exact"/>
        <w:rPr>
          <w:rFonts w:ascii="Arial" w:hAnsi="Arial" w:cs="Arial"/>
        </w:rPr>
      </w:pPr>
    </w:p>
    <w:p w14:paraId="4B4B52ED" w14:textId="77777777" w:rsidR="00C96227" w:rsidRPr="004A1487" w:rsidRDefault="00207E23" w:rsidP="00F9092A">
      <w:pPr>
        <w:widowControl w:val="0"/>
        <w:numPr>
          <w:ilvl w:val="0"/>
          <w:numId w:val="9"/>
        </w:numPr>
        <w:tabs>
          <w:tab w:val="left" w:pos="840"/>
        </w:tabs>
        <w:autoSpaceDE w:val="0"/>
        <w:autoSpaceDN w:val="0"/>
        <w:adjustRightInd w:val="0"/>
        <w:spacing w:after="0" w:line="240" w:lineRule="auto"/>
        <w:ind w:right="-20"/>
        <w:rPr>
          <w:rFonts w:ascii="Arial" w:hAnsi="Arial" w:cs="Arial"/>
        </w:rPr>
      </w:pPr>
      <w:r w:rsidRPr="004A1487">
        <w:rPr>
          <w:rFonts w:ascii="Arial" w:hAnsi="Arial" w:cs="Arial"/>
          <w:spacing w:val="6"/>
        </w:rPr>
        <w:t>W</w:t>
      </w:r>
      <w:r w:rsidRPr="004A1487">
        <w:rPr>
          <w:rFonts w:ascii="Arial" w:hAnsi="Arial" w:cs="Arial"/>
          <w:spacing w:val="-2"/>
        </w:rPr>
        <w:t>C</w:t>
      </w:r>
      <w:r w:rsidRPr="004A1487">
        <w:rPr>
          <w:rFonts w:ascii="Arial" w:hAnsi="Arial" w:cs="Arial"/>
          <w:spacing w:val="-1"/>
        </w:rPr>
        <w:t>A</w:t>
      </w:r>
      <w:r w:rsidRPr="004A1487">
        <w:rPr>
          <w:rFonts w:ascii="Arial" w:hAnsi="Arial" w:cs="Arial"/>
        </w:rPr>
        <w:t>G</w:t>
      </w:r>
      <w:r w:rsidRPr="004A1487">
        <w:rPr>
          <w:rFonts w:ascii="Arial" w:hAnsi="Arial" w:cs="Arial"/>
          <w:spacing w:val="-5"/>
        </w:rPr>
        <w:t xml:space="preserve"> </w:t>
      </w:r>
      <w:r w:rsidRPr="004A1487">
        <w:rPr>
          <w:rFonts w:ascii="Arial" w:hAnsi="Arial" w:cs="Arial"/>
        </w:rPr>
        <w:t>2.0</w:t>
      </w:r>
    </w:p>
    <w:p w14:paraId="23B92C6F" w14:textId="77777777" w:rsidR="00C96227" w:rsidRPr="004A1487" w:rsidRDefault="00207E23" w:rsidP="00F9092A">
      <w:pPr>
        <w:widowControl w:val="0"/>
        <w:numPr>
          <w:ilvl w:val="1"/>
          <w:numId w:val="9"/>
        </w:numPr>
        <w:tabs>
          <w:tab w:val="left" w:pos="1560"/>
        </w:tabs>
        <w:autoSpaceDE w:val="0"/>
        <w:autoSpaceDN w:val="0"/>
        <w:adjustRightInd w:val="0"/>
        <w:spacing w:before="30" w:after="0" w:line="240" w:lineRule="auto"/>
        <w:ind w:right="-20"/>
        <w:rPr>
          <w:rFonts w:ascii="Arial" w:hAnsi="Arial" w:cs="Arial"/>
        </w:rPr>
      </w:pPr>
      <w:r w:rsidRPr="004A1487">
        <w:rPr>
          <w:rFonts w:ascii="Arial" w:hAnsi="Arial" w:cs="Arial"/>
        </w:rPr>
        <w:t>Le</w:t>
      </w:r>
      <w:r w:rsidRPr="004A1487">
        <w:rPr>
          <w:rFonts w:ascii="Arial" w:hAnsi="Arial" w:cs="Arial"/>
          <w:spacing w:val="1"/>
        </w:rPr>
        <w:t>v</w:t>
      </w:r>
      <w:r w:rsidRPr="004A1487">
        <w:rPr>
          <w:rFonts w:ascii="Arial" w:hAnsi="Arial" w:cs="Arial"/>
        </w:rPr>
        <w:t>el</w:t>
      </w:r>
      <w:r w:rsidRPr="004A1487">
        <w:rPr>
          <w:rFonts w:ascii="Arial" w:hAnsi="Arial" w:cs="Arial"/>
          <w:spacing w:val="-4"/>
        </w:rPr>
        <w:t xml:space="preserve"> A and </w:t>
      </w:r>
      <w:r w:rsidRPr="004A1487">
        <w:rPr>
          <w:rFonts w:ascii="Arial" w:hAnsi="Arial" w:cs="Arial"/>
          <w:spacing w:val="2"/>
        </w:rPr>
        <w:t>A</w:t>
      </w:r>
      <w:r w:rsidRPr="004A1487">
        <w:rPr>
          <w:rFonts w:ascii="Arial" w:hAnsi="Arial" w:cs="Arial"/>
        </w:rPr>
        <w:t>A</w:t>
      </w:r>
      <w:r w:rsidRPr="004A1487">
        <w:rPr>
          <w:rFonts w:ascii="Arial" w:hAnsi="Arial" w:cs="Arial"/>
          <w:spacing w:val="-4"/>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li</w:t>
      </w:r>
      <w:r w:rsidRPr="004A1487">
        <w:rPr>
          <w:rFonts w:ascii="Arial" w:hAnsi="Arial" w:cs="Arial"/>
        </w:rPr>
        <w:t>an</w:t>
      </w:r>
      <w:r w:rsidRPr="004A1487">
        <w:rPr>
          <w:rFonts w:ascii="Arial" w:hAnsi="Arial" w:cs="Arial"/>
          <w:spacing w:val="1"/>
        </w:rPr>
        <w:t>c</w:t>
      </w:r>
      <w:r w:rsidRPr="004A1487">
        <w:rPr>
          <w:rFonts w:ascii="Arial" w:hAnsi="Arial" w:cs="Arial"/>
        </w:rPr>
        <w:t>e</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1"/>
        </w:rPr>
        <w:t>r</w:t>
      </w:r>
      <w:r w:rsidRPr="004A1487">
        <w:rPr>
          <w:rFonts w:ascii="Arial" w:hAnsi="Arial" w:cs="Arial"/>
        </w:rPr>
        <w:t>e</w:t>
      </w:r>
      <w:r w:rsidRPr="004A1487">
        <w:rPr>
          <w:rFonts w:ascii="Arial" w:hAnsi="Arial" w:cs="Arial"/>
          <w:spacing w:val="2"/>
        </w:rPr>
        <w:t>q</w:t>
      </w:r>
      <w:r w:rsidRPr="004A1487">
        <w:rPr>
          <w:rFonts w:ascii="Arial" w:hAnsi="Arial" w:cs="Arial"/>
        </w:rPr>
        <w:t>u</w:t>
      </w:r>
      <w:r w:rsidRPr="004A1487">
        <w:rPr>
          <w:rFonts w:ascii="Arial" w:hAnsi="Arial" w:cs="Arial"/>
          <w:spacing w:val="-1"/>
        </w:rPr>
        <w:t>i</w:t>
      </w:r>
      <w:r w:rsidRPr="004A1487">
        <w:rPr>
          <w:rFonts w:ascii="Arial" w:hAnsi="Arial" w:cs="Arial"/>
          <w:spacing w:val="1"/>
        </w:rPr>
        <w:t>r</w:t>
      </w:r>
      <w:r w:rsidRPr="004A1487">
        <w:rPr>
          <w:rFonts w:ascii="Arial" w:hAnsi="Arial" w:cs="Arial"/>
        </w:rPr>
        <w:t>ed.</w:t>
      </w:r>
    </w:p>
    <w:p w14:paraId="11EA6C1A" w14:textId="77777777" w:rsidR="00C96227" w:rsidRPr="004A1487" w:rsidRDefault="00207E23" w:rsidP="00F9092A">
      <w:pPr>
        <w:widowControl w:val="0"/>
        <w:numPr>
          <w:ilvl w:val="1"/>
          <w:numId w:val="9"/>
        </w:numPr>
        <w:tabs>
          <w:tab w:val="left" w:pos="1540"/>
        </w:tabs>
        <w:autoSpaceDE w:val="0"/>
        <w:autoSpaceDN w:val="0"/>
        <w:adjustRightInd w:val="0"/>
        <w:spacing w:before="11" w:after="0" w:line="240" w:lineRule="auto"/>
        <w:ind w:right="-20"/>
        <w:rPr>
          <w:rFonts w:ascii="Arial" w:hAnsi="Arial" w:cs="Arial"/>
        </w:rPr>
      </w:pPr>
      <w:r w:rsidRPr="004A1487">
        <w:rPr>
          <w:rFonts w:ascii="Arial" w:hAnsi="Arial" w:cs="Arial"/>
        </w:rPr>
        <w:t>You may include Le</w:t>
      </w:r>
      <w:r w:rsidRPr="004A1487">
        <w:rPr>
          <w:rFonts w:ascii="Arial" w:hAnsi="Arial" w:cs="Arial"/>
          <w:spacing w:val="1"/>
        </w:rPr>
        <w:t>v</w:t>
      </w:r>
      <w:r w:rsidRPr="004A1487">
        <w:rPr>
          <w:rFonts w:ascii="Arial" w:hAnsi="Arial" w:cs="Arial"/>
        </w:rPr>
        <w:t>el</w:t>
      </w:r>
      <w:r w:rsidRPr="004A1487">
        <w:rPr>
          <w:rFonts w:ascii="Arial" w:hAnsi="Arial" w:cs="Arial"/>
          <w:spacing w:val="-4"/>
        </w:rPr>
        <w:t xml:space="preserve"> </w:t>
      </w:r>
      <w:r w:rsidRPr="004A1487">
        <w:rPr>
          <w:rFonts w:ascii="Arial" w:hAnsi="Arial" w:cs="Arial"/>
          <w:spacing w:val="2"/>
        </w:rPr>
        <w:t>A</w:t>
      </w:r>
      <w:r w:rsidRPr="004A1487">
        <w:rPr>
          <w:rFonts w:ascii="Arial" w:hAnsi="Arial" w:cs="Arial"/>
          <w:spacing w:val="-1"/>
        </w:rPr>
        <w:t>A</w:t>
      </w:r>
      <w:r w:rsidRPr="004A1487">
        <w:rPr>
          <w:rFonts w:ascii="Arial" w:hAnsi="Arial" w:cs="Arial"/>
        </w:rPr>
        <w:t>A</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mponents in areas that increase access to information</w:t>
      </w:r>
      <w:r w:rsidRPr="004A1487">
        <w:rPr>
          <w:rFonts w:ascii="Arial" w:hAnsi="Arial" w:cs="Arial"/>
        </w:rPr>
        <w:t>.  More information is available at www.at.mo.gov</w:t>
      </w:r>
    </w:p>
    <w:p w14:paraId="6941E9C0" w14:textId="77777777" w:rsidR="000A602F" w:rsidRPr="004A1487" w:rsidRDefault="000A602F">
      <w:pPr>
        <w:rPr>
          <w:rFonts w:ascii="Arial" w:hAnsi="Arial" w:cs="Arial"/>
        </w:rPr>
      </w:pPr>
    </w:p>
    <w:p w14:paraId="20B14F75" w14:textId="77777777" w:rsidR="00D073D1" w:rsidRPr="004A1487" w:rsidRDefault="00207E23">
      <w:pPr>
        <w:pStyle w:val="ListParagraph"/>
        <w:rPr>
          <w:rFonts w:ascii="Arial" w:hAnsi="Arial" w:cs="Arial"/>
          <w:sz w:val="20"/>
          <w:szCs w:val="20"/>
        </w:rPr>
      </w:pPr>
      <w:r w:rsidRPr="004A1487">
        <w:rPr>
          <w:rFonts w:ascii="Arial" w:hAnsi="Arial" w:cs="Arial"/>
        </w:rPr>
        <w:t>There are situations where applying Level AAA will result in greater accessibility &amp; usability by individuals with disabilities over a Level AA.   Agency judgment is recommended to determine what is best to meet the needs of access to your Web content.</w:t>
      </w:r>
    </w:p>
    <w:p w14:paraId="4D41F3C6" w14:textId="77777777" w:rsidR="00D073D1" w:rsidRPr="004A1487" w:rsidRDefault="00D073D1">
      <w:pPr>
        <w:pStyle w:val="ListParagraph"/>
        <w:rPr>
          <w:rFonts w:ascii="Arial" w:hAnsi="Arial" w:cs="Arial"/>
          <w:sz w:val="20"/>
          <w:szCs w:val="20"/>
        </w:rPr>
      </w:pPr>
    </w:p>
    <w:p w14:paraId="7631DC93" w14:textId="77777777" w:rsidR="00D073D1" w:rsidRPr="004A1487" w:rsidRDefault="00207E23">
      <w:pPr>
        <w:pStyle w:val="ListParagraph"/>
        <w:numPr>
          <w:ilvl w:val="0"/>
          <w:numId w:val="9"/>
        </w:numPr>
        <w:rPr>
          <w:rFonts w:ascii="Arial" w:hAnsi="Arial" w:cs="Arial"/>
          <w:sz w:val="20"/>
          <w:szCs w:val="20"/>
        </w:rPr>
      </w:pPr>
      <w:r w:rsidRPr="004A1487">
        <w:rPr>
          <w:rFonts w:ascii="Arial" w:hAnsi="Arial" w:cs="Arial"/>
          <w:sz w:val="20"/>
          <w:szCs w:val="20"/>
        </w:rPr>
        <w:t>Any and all Electronic content that is public facing and not public facing shall conform to the WCAG 2.0 accessibility guidelines of P.O.U.R.:</w:t>
      </w:r>
    </w:p>
    <w:p w14:paraId="71E7F7F3"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Perceivable</w:t>
      </w:r>
    </w:p>
    <w:p w14:paraId="6B200B8D"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Provide </w:t>
      </w:r>
      <w:hyperlink r:id="rId9" w:anchor="text-equiv" w:history="1">
        <w:r w:rsidRPr="004A1487">
          <w:rPr>
            <w:rStyle w:val="Strong"/>
            <w:rFonts w:ascii="Arial" w:hAnsi="Arial" w:cs="Arial"/>
            <w:b w:val="0"/>
          </w:rPr>
          <w:t>text alternatives</w:t>
        </w:r>
      </w:hyperlink>
      <w:r w:rsidRPr="004A1487">
        <w:rPr>
          <w:rStyle w:val="Strong"/>
          <w:rFonts w:ascii="Arial" w:hAnsi="Arial" w:cs="Arial"/>
          <w:b w:val="0"/>
        </w:rPr>
        <w:t> for non-text content.</w:t>
      </w:r>
    </w:p>
    <w:p w14:paraId="47681E2D"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Provide captions and other alternatives for multimedia.</w:t>
      </w:r>
    </w:p>
    <w:p w14:paraId="005A8B3A"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Create content that can be </w:t>
      </w:r>
      <w:hyperlink r:id="rId10" w:anchor="content-structure-separation" w:history="1">
        <w:r w:rsidRPr="004A1487">
          <w:rPr>
            <w:rStyle w:val="Strong"/>
            <w:rFonts w:ascii="Arial" w:hAnsi="Arial" w:cs="Arial"/>
            <w:b w:val="0"/>
          </w:rPr>
          <w:t>presented in different ways</w:t>
        </w:r>
      </w:hyperlink>
      <w:r w:rsidRPr="004A1487">
        <w:rPr>
          <w:rStyle w:val="Strong"/>
          <w:rFonts w:ascii="Arial" w:hAnsi="Arial" w:cs="Arial"/>
          <w:b w:val="0"/>
        </w:rPr>
        <w:t>,</w:t>
      </w:r>
      <w:r w:rsidRPr="004A1487">
        <w:rPr>
          <w:rStyle w:val="Strong"/>
          <w:rFonts w:ascii="Arial" w:hAnsi="Arial" w:cs="Arial"/>
          <w:b w:val="0"/>
        </w:rPr>
        <w:br/>
        <w:t>including by assistive technologies, without losing meaning.</w:t>
      </w:r>
    </w:p>
    <w:p w14:paraId="2C9BF29C" w14:textId="77777777" w:rsidR="00F9092A" w:rsidRPr="004A1487" w:rsidRDefault="00207E23" w:rsidP="007B3F06">
      <w:pPr>
        <w:pStyle w:val="NoSpacing"/>
        <w:numPr>
          <w:ilvl w:val="0"/>
          <w:numId w:val="14"/>
        </w:numPr>
        <w:ind w:left="1440"/>
        <w:rPr>
          <w:rStyle w:val="Strong"/>
          <w:rFonts w:ascii="Arial" w:hAnsi="Arial" w:cs="Arial"/>
          <w:b w:val="0"/>
        </w:rPr>
      </w:pPr>
      <w:r w:rsidRPr="004A1487">
        <w:rPr>
          <w:rStyle w:val="Strong"/>
          <w:rFonts w:ascii="Arial" w:hAnsi="Arial" w:cs="Arial"/>
          <w:b w:val="0"/>
        </w:rPr>
        <w:t>Make it easier for users to </w:t>
      </w:r>
      <w:hyperlink r:id="rId11" w:anchor="visual-audio-contrast" w:history="1">
        <w:r w:rsidRPr="004A1487">
          <w:rPr>
            <w:rStyle w:val="Strong"/>
            <w:rFonts w:ascii="Arial" w:hAnsi="Arial" w:cs="Arial"/>
            <w:b w:val="0"/>
          </w:rPr>
          <w:t>see and hear content</w:t>
        </w:r>
      </w:hyperlink>
      <w:r w:rsidRPr="004A1487">
        <w:rPr>
          <w:rStyle w:val="Strong"/>
          <w:rFonts w:ascii="Arial" w:hAnsi="Arial" w:cs="Arial"/>
          <w:b w:val="0"/>
        </w:rPr>
        <w:t>.</w:t>
      </w:r>
    </w:p>
    <w:p w14:paraId="75B70989"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Operable</w:t>
      </w:r>
    </w:p>
    <w:p w14:paraId="09F5C435"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Make all functionality available from a </w:t>
      </w:r>
      <w:hyperlink r:id="rId12" w:anchor="keyboard-operation" w:history="1">
        <w:r w:rsidRPr="004A1487">
          <w:rPr>
            <w:rStyle w:val="Strong"/>
            <w:rFonts w:ascii="Arial" w:hAnsi="Arial" w:cs="Arial"/>
            <w:b w:val="0"/>
          </w:rPr>
          <w:t>keyboard</w:t>
        </w:r>
      </w:hyperlink>
      <w:r w:rsidRPr="004A1487">
        <w:rPr>
          <w:rStyle w:val="Strong"/>
          <w:rFonts w:ascii="Arial" w:hAnsi="Arial" w:cs="Arial"/>
          <w:b w:val="0"/>
        </w:rPr>
        <w:t>.</w:t>
      </w:r>
    </w:p>
    <w:p w14:paraId="3474ED69"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Give users </w:t>
      </w:r>
      <w:hyperlink r:id="rId13" w:anchor="time-limits" w:history="1">
        <w:r w:rsidRPr="004A1487">
          <w:rPr>
            <w:rStyle w:val="Strong"/>
            <w:rFonts w:ascii="Arial" w:hAnsi="Arial" w:cs="Arial"/>
            <w:b w:val="0"/>
          </w:rPr>
          <w:t>enough time</w:t>
        </w:r>
      </w:hyperlink>
      <w:r w:rsidRPr="004A1487">
        <w:rPr>
          <w:rStyle w:val="Strong"/>
          <w:rFonts w:ascii="Arial" w:hAnsi="Arial" w:cs="Arial"/>
          <w:b w:val="0"/>
        </w:rPr>
        <w:t> to read and use content.</w:t>
      </w:r>
    </w:p>
    <w:p w14:paraId="04C4ABEA"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lastRenderedPageBreak/>
        <w:t>Do not use content that causes </w:t>
      </w:r>
      <w:hyperlink r:id="rId14" w:anchor="seizure" w:history="1">
        <w:r w:rsidRPr="004A1487">
          <w:rPr>
            <w:rStyle w:val="Strong"/>
            <w:rFonts w:ascii="Arial" w:hAnsi="Arial" w:cs="Arial"/>
            <w:b w:val="0"/>
          </w:rPr>
          <w:t>seizures</w:t>
        </w:r>
      </w:hyperlink>
      <w:r w:rsidRPr="004A1487">
        <w:rPr>
          <w:rStyle w:val="Strong"/>
          <w:rFonts w:ascii="Arial" w:hAnsi="Arial" w:cs="Arial"/>
          <w:b w:val="0"/>
        </w:rPr>
        <w:t>.</w:t>
      </w:r>
    </w:p>
    <w:p w14:paraId="0803F086" w14:textId="77777777" w:rsidR="00F9092A" w:rsidRPr="004A1487" w:rsidRDefault="00207E23" w:rsidP="007B3F06">
      <w:pPr>
        <w:pStyle w:val="NoSpacing"/>
        <w:numPr>
          <w:ilvl w:val="0"/>
          <w:numId w:val="15"/>
        </w:numPr>
        <w:ind w:left="1440"/>
        <w:rPr>
          <w:rStyle w:val="Strong"/>
          <w:rFonts w:ascii="Arial" w:hAnsi="Arial" w:cs="Arial"/>
          <w:b w:val="0"/>
        </w:rPr>
      </w:pPr>
      <w:r w:rsidRPr="004A1487">
        <w:rPr>
          <w:rStyle w:val="Strong"/>
          <w:rFonts w:ascii="Arial" w:hAnsi="Arial" w:cs="Arial"/>
          <w:b w:val="0"/>
        </w:rPr>
        <w:t>Help users </w:t>
      </w:r>
      <w:hyperlink r:id="rId15" w:anchor="navigation-mechanisms" w:history="1">
        <w:r w:rsidRPr="004A1487">
          <w:rPr>
            <w:rStyle w:val="Strong"/>
            <w:rFonts w:ascii="Arial" w:hAnsi="Arial" w:cs="Arial"/>
            <w:b w:val="0"/>
          </w:rPr>
          <w:t>navigate and find content</w:t>
        </w:r>
      </w:hyperlink>
      <w:r w:rsidRPr="004A1487">
        <w:rPr>
          <w:rStyle w:val="Strong"/>
          <w:rFonts w:ascii="Arial" w:hAnsi="Arial" w:cs="Arial"/>
          <w:b w:val="0"/>
        </w:rPr>
        <w:t>.</w:t>
      </w:r>
    </w:p>
    <w:p w14:paraId="1A2F0738"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Understandable</w:t>
      </w:r>
    </w:p>
    <w:p w14:paraId="1934AE36"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Make text </w:t>
      </w:r>
      <w:hyperlink r:id="rId16" w:anchor="meaning" w:history="1">
        <w:r w:rsidRPr="004A1487">
          <w:rPr>
            <w:rStyle w:val="Strong"/>
            <w:rFonts w:ascii="Arial" w:hAnsi="Arial" w:cs="Arial"/>
            <w:b w:val="0"/>
          </w:rPr>
          <w:t>readable and understandable</w:t>
        </w:r>
      </w:hyperlink>
      <w:r w:rsidRPr="004A1487">
        <w:rPr>
          <w:rStyle w:val="Strong"/>
          <w:rFonts w:ascii="Arial" w:hAnsi="Arial" w:cs="Arial"/>
          <w:b w:val="0"/>
        </w:rPr>
        <w:t>.</w:t>
      </w:r>
    </w:p>
    <w:p w14:paraId="150C104E"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Make content appear and operate in </w:t>
      </w:r>
      <w:hyperlink r:id="rId17" w:anchor="consistent-behavior" w:history="1">
        <w:r w:rsidRPr="004A1487">
          <w:rPr>
            <w:rStyle w:val="Strong"/>
            <w:rFonts w:ascii="Arial" w:hAnsi="Arial" w:cs="Arial"/>
            <w:b w:val="0"/>
          </w:rPr>
          <w:t>predictable</w:t>
        </w:r>
      </w:hyperlink>
      <w:r w:rsidRPr="004A1487">
        <w:rPr>
          <w:rStyle w:val="Strong"/>
          <w:rFonts w:ascii="Arial" w:hAnsi="Arial" w:cs="Arial"/>
          <w:b w:val="0"/>
        </w:rPr>
        <w:t> ways.</w:t>
      </w:r>
    </w:p>
    <w:p w14:paraId="0ADA4D24" w14:textId="77777777" w:rsidR="00F9092A" w:rsidRPr="004A1487" w:rsidRDefault="00207E23" w:rsidP="007B3F06">
      <w:pPr>
        <w:pStyle w:val="NoSpacing"/>
        <w:numPr>
          <w:ilvl w:val="0"/>
          <w:numId w:val="16"/>
        </w:numPr>
        <w:ind w:left="1440"/>
        <w:rPr>
          <w:rStyle w:val="Strong"/>
          <w:rFonts w:ascii="Arial" w:hAnsi="Arial" w:cs="Arial"/>
          <w:b w:val="0"/>
        </w:rPr>
      </w:pPr>
      <w:r w:rsidRPr="004A1487">
        <w:rPr>
          <w:rStyle w:val="Strong"/>
          <w:rFonts w:ascii="Arial" w:hAnsi="Arial" w:cs="Arial"/>
          <w:b w:val="0"/>
        </w:rPr>
        <w:t>Help users </w:t>
      </w:r>
      <w:hyperlink r:id="rId18" w:anchor="minimize-error" w:history="1">
        <w:r w:rsidRPr="004A1487">
          <w:rPr>
            <w:rStyle w:val="Strong"/>
            <w:rFonts w:ascii="Arial" w:hAnsi="Arial" w:cs="Arial"/>
            <w:b w:val="0"/>
          </w:rPr>
          <w:t>avoid and correct mistakes</w:t>
        </w:r>
      </w:hyperlink>
      <w:r w:rsidRPr="004A1487">
        <w:rPr>
          <w:rStyle w:val="Strong"/>
          <w:rFonts w:ascii="Arial" w:hAnsi="Arial" w:cs="Arial"/>
          <w:b w:val="0"/>
        </w:rPr>
        <w:t>.</w:t>
      </w:r>
    </w:p>
    <w:p w14:paraId="73CE1885" w14:textId="77777777" w:rsidR="00F9092A" w:rsidRPr="004A1487" w:rsidRDefault="00207E23" w:rsidP="007B3F06">
      <w:pPr>
        <w:pStyle w:val="NoSpacing"/>
        <w:ind w:left="720"/>
        <w:rPr>
          <w:rStyle w:val="Strong"/>
          <w:rFonts w:ascii="Arial" w:hAnsi="Arial" w:cs="Arial"/>
          <w:b w:val="0"/>
        </w:rPr>
      </w:pPr>
      <w:r w:rsidRPr="004A1487">
        <w:rPr>
          <w:rStyle w:val="Strong"/>
          <w:rFonts w:ascii="Arial" w:hAnsi="Arial" w:cs="Arial"/>
          <w:b w:val="0"/>
        </w:rPr>
        <w:t>Robust</w:t>
      </w:r>
    </w:p>
    <w:p w14:paraId="448F9A3B" w14:textId="77777777" w:rsidR="00F9092A" w:rsidRPr="004A1487" w:rsidRDefault="00207E23" w:rsidP="007B3F06">
      <w:pPr>
        <w:pStyle w:val="NoSpacing"/>
        <w:numPr>
          <w:ilvl w:val="0"/>
          <w:numId w:val="17"/>
        </w:numPr>
        <w:ind w:left="1440"/>
        <w:rPr>
          <w:rStyle w:val="Strong"/>
          <w:rFonts w:ascii="Arial" w:hAnsi="Arial" w:cs="Arial"/>
          <w:b w:val="0"/>
        </w:rPr>
      </w:pPr>
      <w:r w:rsidRPr="004A1487">
        <w:rPr>
          <w:rStyle w:val="Strong"/>
          <w:rFonts w:ascii="Arial" w:hAnsi="Arial" w:cs="Arial"/>
          <w:b w:val="0"/>
        </w:rPr>
        <w:t>Maximize</w:t>
      </w:r>
      <w:hyperlink r:id="rId19" w:anchor="ensure-compat" w:history="1">
        <w:r w:rsidRPr="004A1487">
          <w:rPr>
            <w:rStyle w:val="Strong"/>
            <w:rFonts w:ascii="Arial" w:hAnsi="Arial" w:cs="Arial"/>
            <w:b w:val="0"/>
          </w:rPr>
          <w:t> compatibility</w:t>
        </w:r>
      </w:hyperlink>
      <w:r w:rsidRPr="004A1487">
        <w:rPr>
          <w:rStyle w:val="Strong"/>
          <w:rFonts w:ascii="Arial" w:hAnsi="Arial" w:cs="Arial"/>
          <w:b w:val="0"/>
        </w:rPr>
        <w:t> with current and future user tools.</w:t>
      </w:r>
    </w:p>
    <w:p w14:paraId="541CA346" w14:textId="77777777" w:rsidR="00F9092A" w:rsidRPr="004A1487" w:rsidRDefault="00F9092A" w:rsidP="00F9092A">
      <w:pPr>
        <w:widowControl w:val="0"/>
        <w:tabs>
          <w:tab w:val="left" w:pos="1540"/>
        </w:tabs>
        <w:autoSpaceDE w:val="0"/>
        <w:autoSpaceDN w:val="0"/>
        <w:adjustRightInd w:val="0"/>
        <w:spacing w:before="11" w:after="0" w:line="240" w:lineRule="auto"/>
        <w:ind w:right="-20"/>
        <w:rPr>
          <w:rFonts w:ascii="Arial" w:hAnsi="Arial" w:cs="Arial"/>
        </w:rPr>
      </w:pPr>
    </w:p>
    <w:p w14:paraId="69B08619" w14:textId="77777777" w:rsidR="00C96227" w:rsidRPr="004A1487" w:rsidRDefault="00C96227">
      <w:pPr>
        <w:widowControl w:val="0"/>
        <w:autoSpaceDE w:val="0"/>
        <w:autoSpaceDN w:val="0"/>
        <w:adjustRightInd w:val="0"/>
        <w:spacing w:before="7" w:after="0" w:line="240" w:lineRule="exact"/>
        <w:rPr>
          <w:rFonts w:ascii="Arial" w:hAnsi="Arial" w:cs="Arial"/>
        </w:rPr>
      </w:pPr>
    </w:p>
    <w:p w14:paraId="34156CD6" w14:textId="77777777" w:rsidR="00D073D1" w:rsidRPr="004A1487" w:rsidRDefault="00207E23">
      <w:pPr>
        <w:pStyle w:val="Heading3"/>
        <w:rPr>
          <w:color w:val="auto"/>
        </w:rPr>
      </w:pPr>
      <w:r w:rsidRPr="004A1487">
        <w:rPr>
          <w:color w:val="auto"/>
        </w:rPr>
        <w:t>Information  Communication Technology Standards</w:t>
      </w:r>
    </w:p>
    <w:p w14:paraId="34FD1BF8" w14:textId="77777777" w:rsidR="00C96227" w:rsidRPr="004A1487" w:rsidRDefault="00C96227">
      <w:pPr>
        <w:widowControl w:val="0"/>
        <w:autoSpaceDE w:val="0"/>
        <w:autoSpaceDN w:val="0"/>
        <w:adjustRightInd w:val="0"/>
        <w:spacing w:before="4" w:after="0" w:line="160" w:lineRule="exact"/>
        <w:rPr>
          <w:rFonts w:ascii="Arial" w:hAnsi="Arial" w:cs="Arial"/>
        </w:rPr>
      </w:pPr>
    </w:p>
    <w:p w14:paraId="6D26C4D8" w14:textId="77777777" w:rsidR="00C96227" w:rsidRPr="004A1487" w:rsidRDefault="00207E23">
      <w:pPr>
        <w:widowControl w:val="0"/>
        <w:autoSpaceDE w:val="0"/>
        <w:autoSpaceDN w:val="0"/>
        <w:adjustRightInd w:val="0"/>
        <w:spacing w:after="0" w:line="270" w:lineRule="auto"/>
        <w:ind w:left="120" w:right="174"/>
        <w:rPr>
          <w:rFonts w:ascii="Arial" w:hAnsi="Arial" w:cs="Arial"/>
        </w:rPr>
      </w:pPr>
      <w:r w:rsidRPr="004A1487">
        <w:rPr>
          <w:rFonts w:ascii="Arial" w:hAnsi="Arial" w:cs="Arial"/>
        </w:rPr>
        <w:t>In</w:t>
      </w:r>
      <w:r w:rsidRPr="004A1487">
        <w:rPr>
          <w:rFonts w:ascii="Arial" w:hAnsi="Arial" w:cs="Arial"/>
          <w:spacing w:val="-3"/>
        </w:rPr>
        <w:t xml:space="preserve"> </w:t>
      </w:r>
      <w:r w:rsidRPr="004A1487">
        <w:rPr>
          <w:rFonts w:ascii="Arial" w:hAnsi="Arial" w:cs="Arial"/>
        </w:rPr>
        <w:t>1</w:t>
      </w:r>
      <w:r w:rsidRPr="004A1487">
        <w:rPr>
          <w:rFonts w:ascii="Arial" w:hAnsi="Arial" w:cs="Arial"/>
          <w:spacing w:val="2"/>
        </w:rPr>
        <w:t>9</w:t>
      </w:r>
      <w:r w:rsidRPr="004A1487">
        <w:rPr>
          <w:rFonts w:ascii="Arial" w:hAnsi="Arial" w:cs="Arial"/>
        </w:rPr>
        <w:t>98,</w:t>
      </w:r>
      <w:r w:rsidRPr="004A1487">
        <w:rPr>
          <w:rFonts w:ascii="Arial" w:hAnsi="Arial" w:cs="Arial"/>
          <w:spacing w:val="-3"/>
        </w:rPr>
        <w:t xml:space="preserve"> </w:t>
      </w:r>
      <w:r w:rsidRPr="004A1487">
        <w:rPr>
          <w:rFonts w:ascii="Arial" w:hAnsi="Arial" w:cs="Arial"/>
        </w:rPr>
        <w:t>Co</w:t>
      </w:r>
      <w:r w:rsidRPr="004A1487">
        <w:rPr>
          <w:rFonts w:ascii="Arial" w:hAnsi="Arial" w:cs="Arial"/>
          <w:spacing w:val="2"/>
        </w:rPr>
        <w:t>n</w:t>
      </w:r>
      <w:r w:rsidRPr="004A1487">
        <w:rPr>
          <w:rFonts w:ascii="Arial" w:hAnsi="Arial" w:cs="Arial"/>
        </w:rPr>
        <w:t>g</w:t>
      </w:r>
      <w:r w:rsidRPr="004A1487">
        <w:rPr>
          <w:rFonts w:ascii="Arial" w:hAnsi="Arial" w:cs="Arial"/>
          <w:spacing w:val="1"/>
        </w:rPr>
        <w:t>r</w:t>
      </w:r>
      <w:r w:rsidRPr="004A1487">
        <w:rPr>
          <w:rFonts w:ascii="Arial" w:hAnsi="Arial" w:cs="Arial"/>
        </w:rPr>
        <w:t>e</w:t>
      </w:r>
      <w:r w:rsidRPr="004A1487">
        <w:rPr>
          <w:rFonts w:ascii="Arial" w:hAnsi="Arial" w:cs="Arial"/>
          <w:spacing w:val="1"/>
        </w:rPr>
        <w:t>s</w:t>
      </w:r>
      <w:r w:rsidRPr="004A1487">
        <w:rPr>
          <w:rFonts w:ascii="Arial" w:hAnsi="Arial" w:cs="Arial"/>
        </w:rPr>
        <w:t>s</w:t>
      </w:r>
      <w:r w:rsidRPr="004A1487">
        <w:rPr>
          <w:rFonts w:ascii="Arial" w:hAnsi="Arial" w:cs="Arial"/>
          <w:spacing w:val="-8"/>
        </w:rPr>
        <w:t xml:space="preserve"> </w:t>
      </w:r>
      <w:r w:rsidRPr="004A1487">
        <w:rPr>
          <w:rFonts w:ascii="Arial" w:hAnsi="Arial" w:cs="Arial"/>
        </w:rPr>
        <w:t>a</w:t>
      </w:r>
      <w:r w:rsidRPr="004A1487">
        <w:rPr>
          <w:rFonts w:ascii="Arial" w:hAnsi="Arial" w:cs="Arial"/>
          <w:spacing w:val="4"/>
        </w:rPr>
        <w:t>m</w:t>
      </w:r>
      <w:r w:rsidRPr="004A1487">
        <w:rPr>
          <w:rFonts w:ascii="Arial" w:hAnsi="Arial" w:cs="Arial"/>
        </w:rPr>
        <w:t>ended</w:t>
      </w:r>
      <w:r w:rsidRPr="004A1487">
        <w:rPr>
          <w:rFonts w:ascii="Arial" w:hAnsi="Arial" w:cs="Arial"/>
          <w:spacing w:val="-9"/>
        </w:rPr>
        <w:t xml:space="preserve"> </w:t>
      </w:r>
      <w:r w:rsidRPr="004A1487">
        <w:rPr>
          <w:rFonts w:ascii="Arial" w:hAnsi="Arial" w:cs="Arial"/>
        </w:rPr>
        <w:t>the</w:t>
      </w:r>
      <w:r w:rsidRPr="004A1487">
        <w:rPr>
          <w:rFonts w:ascii="Arial" w:hAnsi="Arial" w:cs="Arial"/>
          <w:spacing w:val="-1"/>
        </w:rPr>
        <w:t xml:space="preserve"> </w:t>
      </w:r>
      <w:r w:rsidRPr="004A1487">
        <w:rPr>
          <w:rFonts w:ascii="Arial" w:hAnsi="Arial" w:cs="Arial"/>
        </w:rPr>
        <w:t>Re</w:t>
      </w:r>
      <w:r w:rsidRPr="004A1487">
        <w:rPr>
          <w:rFonts w:ascii="Arial" w:hAnsi="Arial" w:cs="Arial"/>
          <w:spacing w:val="2"/>
        </w:rPr>
        <w:t>h</w:t>
      </w:r>
      <w:r w:rsidRPr="004A1487">
        <w:rPr>
          <w:rFonts w:ascii="Arial" w:hAnsi="Arial" w:cs="Arial"/>
        </w:rPr>
        <w:t>a</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rPr>
        <w:t>ta</w:t>
      </w:r>
      <w:r w:rsidRPr="004A1487">
        <w:rPr>
          <w:rFonts w:ascii="Arial" w:hAnsi="Arial" w:cs="Arial"/>
          <w:spacing w:val="2"/>
        </w:rPr>
        <w:t>t</w:t>
      </w:r>
      <w:r w:rsidRPr="004A1487">
        <w:rPr>
          <w:rFonts w:ascii="Arial" w:hAnsi="Arial" w:cs="Arial"/>
          <w:spacing w:val="-1"/>
        </w:rPr>
        <w:t>i</w:t>
      </w:r>
      <w:r w:rsidRPr="004A1487">
        <w:rPr>
          <w:rFonts w:ascii="Arial" w:hAnsi="Arial" w:cs="Arial"/>
          <w:spacing w:val="2"/>
        </w:rPr>
        <w:t>o</w:t>
      </w:r>
      <w:r w:rsidRPr="004A1487">
        <w:rPr>
          <w:rFonts w:ascii="Arial" w:hAnsi="Arial" w:cs="Arial"/>
        </w:rPr>
        <w:t>n</w:t>
      </w:r>
      <w:r w:rsidRPr="004A1487">
        <w:rPr>
          <w:rFonts w:ascii="Arial" w:hAnsi="Arial" w:cs="Arial"/>
          <w:spacing w:val="-13"/>
        </w:rPr>
        <w:t xml:space="preserve"> </w:t>
      </w:r>
      <w:r w:rsidRPr="004A1487">
        <w:rPr>
          <w:rFonts w:ascii="Arial" w:hAnsi="Arial" w:cs="Arial"/>
          <w:spacing w:val="-1"/>
        </w:rPr>
        <w:t>A</w:t>
      </w:r>
      <w:r w:rsidRPr="004A1487">
        <w:rPr>
          <w:rFonts w:ascii="Arial" w:hAnsi="Arial" w:cs="Arial"/>
          <w:spacing w:val="1"/>
        </w:rPr>
        <w:t>c</w:t>
      </w:r>
      <w:r w:rsidRPr="004A1487">
        <w:rPr>
          <w:rFonts w:ascii="Arial" w:hAnsi="Arial" w:cs="Arial"/>
        </w:rPr>
        <w:t>t</w:t>
      </w:r>
      <w:r w:rsidRPr="004A1487">
        <w:rPr>
          <w:rFonts w:ascii="Arial" w:hAnsi="Arial" w:cs="Arial"/>
          <w:spacing w:val="-1"/>
        </w:rPr>
        <w:t xml:space="preserve"> </w:t>
      </w:r>
      <w:r w:rsidRPr="004A1487">
        <w:rPr>
          <w:rFonts w:ascii="Arial" w:hAnsi="Arial" w:cs="Arial"/>
        </w:rPr>
        <w:t>of 1973</w:t>
      </w:r>
      <w:r w:rsidRPr="004A1487">
        <w:rPr>
          <w:rFonts w:ascii="Arial" w:hAnsi="Arial" w:cs="Arial"/>
          <w:spacing w:val="-5"/>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spacing w:val="1"/>
        </w:rPr>
        <w:t>r</w:t>
      </w:r>
      <w:r w:rsidRPr="004A1487">
        <w:rPr>
          <w:rFonts w:ascii="Arial" w:hAnsi="Arial" w:cs="Arial"/>
        </w:rPr>
        <w:t>e</w:t>
      </w:r>
      <w:r w:rsidRPr="004A1487">
        <w:rPr>
          <w:rFonts w:ascii="Arial" w:hAnsi="Arial" w:cs="Arial"/>
          <w:spacing w:val="2"/>
        </w:rPr>
        <w:t>q</w:t>
      </w:r>
      <w:r w:rsidRPr="004A1487">
        <w:rPr>
          <w:rFonts w:ascii="Arial" w:hAnsi="Arial" w:cs="Arial"/>
        </w:rPr>
        <w:t>u</w:t>
      </w:r>
      <w:r w:rsidRPr="004A1487">
        <w:rPr>
          <w:rFonts w:ascii="Arial" w:hAnsi="Arial" w:cs="Arial"/>
          <w:spacing w:val="-1"/>
        </w:rPr>
        <w:t>i</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spacing w:val="3"/>
        </w:rPr>
        <w:t>F</w:t>
      </w:r>
      <w:r w:rsidRPr="004A1487">
        <w:rPr>
          <w:rFonts w:ascii="Arial" w:hAnsi="Arial" w:cs="Arial"/>
        </w:rPr>
        <w:t>ede</w:t>
      </w:r>
      <w:r w:rsidRPr="004A1487">
        <w:rPr>
          <w:rFonts w:ascii="Arial" w:hAnsi="Arial" w:cs="Arial"/>
          <w:spacing w:val="1"/>
        </w:rPr>
        <w:t>r</w:t>
      </w:r>
      <w:r w:rsidRPr="004A1487">
        <w:rPr>
          <w:rFonts w:ascii="Arial" w:hAnsi="Arial" w:cs="Arial"/>
          <w:spacing w:val="2"/>
        </w:rPr>
        <w:t>a</w:t>
      </w:r>
      <w:r w:rsidRPr="004A1487">
        <w:rPr>
          <w:rFonts w:ascii="Arial" w:hAnsi="Arial" w:cs="Arial"/>
        </w:rPr>
        <w:t>l</w:t>
      </w:r>
      <w:r w:rsidRPr="004A1487">
        <w:rPr>
          <w:rFonts w:ascii="Arial" w:hAnsi="Arial" w:cs="Arial"/>
          <w:spacing w:val="-6"/>
        </w:rPr>
        <w:t xml:space="preserve"> </w:t>
      </w:r>
      <w:r w:rsidRPr="004A1487">
        <w:rPr>
          <w:rFonts w:ascii="Arial" w:hAnsi="Arial" w:cs="Arial"/>
        </w:rPr>
        <w:t>ag</w:t>
      </w:r>
      <w:r w:rsidRPr="004A1487">
        <w:rPr>
          <w:rFonts w:ascii="Arial" w:hAnsi="Arial" w:cs="Arial"/>
          <w:spacing w:val="2"/>
        </w:rPr>
        <w:t>e</w:t>
      </w:r>
      <w:r w:rsidRPr="004A1487">
        <w:rPr>
          <w:rFonts w:ascii="Arial" w:hAnsi="Arial" w:cs="Arial"/>
        </w:rPr>
        <w:t>n</w:t>
      </w:r>
      <w:r w:rsidRPr="004A1487">
        <w:rPr>
          <w:rFonts w:ascii="Arial" w:hAnsi="Arial" w:cs="Arial"/>
          <w:spacing w:val="1"/>
        </w:rPr>
        <w:t>c</w:t>
      </w:r>
      <w:r w:rsidRPr="004A1487">
        <w:rPr>
          <w:rFonts w:ascii="Arial" w:hAnsi="Arial" w:cs="Arial"/>
          <w:spacing w:val="-1"/>
        </w:rPr>
        <w:t>i</w:t>
      </w:r>
      <w:r w:rsidRPr="004A1487">
        <w:rPr>
          <w:rFonts w:ascii="Arial" w:hAnsi="Arial" w:cs="Arial"/>
        </w:rPr>
        <w:t>es</w:t>
      </w:r>
      <w:r w:rsidRPr="004A1487">
        <w:rPr>
          <w:rFonts w:ascii="Arial" w:hAnsi="Arial" w:cs="Arial"/>
          <w:spacing w:val="-7"/>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4"/>
        </w:rPr>
        <w:t>k</w:t>
      </w:r>
      <w:r w:rsidRPr="004A1487">
        <w:rPr>
          <w:rFonts w:ascii="Arial" w:hAnsi="Arial" w:cs="Arial"/>
        </w:rPr>
        <w:t>e</w:t>
      </w:r>
      <w:r w:rsidRPr="004A1487">
        <w:rPr>
          <w:rFonts w:ascii="Arial" w:hAnsi="Arial" w:cs="Arial"/>
          <w:spacing w:val="-6"/>
        </w:rPr>
        <w:t xml:space="preserve"> </w:t>
      </w:r>
      <w:r w:rsidRPr="004A1487">
        <w:rPr>
          <w:rFonts w:ascii="Arial" w:hAnsi="Arial" w:cs="Arial"/>
        </w:rPr>
        <w:t>the</w:t>
      </w:r>
      <w:r w:rsidRPr="004A1487">
        <w:rPr>
          <w:rFonts w:ascii="Arial" w:hAnsi="Arial" w:cs="Arial"/>
          <w:spacing w:val="-1"/>
        </w:rPr>
        <w:t>i</w:t>
      </w:r>
      <w:r w:rsidRPr="004A1487">
        <w:rPr>
          <w:rFonts w:ascii="Arial" w:hAnsi="Arial" w:cs="Arial"/>
        </w:rPr>
        <w:t>r</w:t>
      </w:r>
      <w:r w:rsidRPr="004A1487">
        <w:rPr>
          <w:rFonts w:ascii="Arial" w:hAnsi="Arial" w:cs="Arial"/>
          <w:spacing w:val="-4"/>
        </w:rPr>
        <w:t xml:space="preserve"> </w:t>
      </w:r>
      <w:r w:rsidRPr="004A1487">
        <w:rPr>
          <w:rFonts w:ascii="Arial" w:hAnsi="Arial" w:cs="Arial"/>
        </w:rPr>
        <w:t>e</w:t>
      </w:r>
      <w:r w:rsidRPr="004A1487">
        <w:rPr>
          <w:rFonts w:ascii="Arial" w:hAnsi="Arial" w:cs="Arial"/>
          <w:spacing w:val="1"/>
        </w:rPr>
        <w:t>l</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r</w:t>
      </w:r>
      <w:r w:rsidRPr="004A1487">
        <w:rPr>
          <w:rFonts w:ascii="Arial" w:hAnsi="Arial" w:cs="Arial"/>
        </w:rPr>
        <w:t>o</w:t>
      </w:r>
      <w:r w:rsidRPr="004A1487">
        <w:rPr>
          <w:rFonts w:ascii="Arial" w:hAnsi="Arial" w:cs="Arial"/>
          <w:spacing w:val="2"/>
        </w:rPr>
        <w:t>n</w:t>
      </w:r>
      <w:r w:rsidRPr="004A1487">
        <w:rPr>
          <w:rFonts w:ascii="Arial" w:hAnsi="Arial" w:cs="Arial"/>
          <w:spacing w:val="-1"/>
        </w:rPr>
        <w:t>i</w:t>
      </w:r>
      <w:r w:rsidRPr="004A1487">
        <w:rPr>
          <w:rFonts w:ascii="Arial" w:hAnsi="Arial" w:cs="Arial"/>
        </w:rPr>
        <w:t>c and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2"/>
        </w:rPr>
        <w:t xml:space="preserve"> </w:t>
      </w:r>
      <w:r w:rsidRPr="004A1487">
        <w:rPr>
          <w:rFonts w:ascii="Arial" w:hAnsi="Arial" w:cs="Arial"/>
          <w:spacing w:val="1"/>
        </w:rPr>
        <w:t>(</w:t>
      </w:r>
      <w:r w:rsidRPr="004A1487">
        <w:rPr>
          <w:rFonts w:ascii="Arial" w:hAnsi="Arial" w:cs="Arial"/>
          <w:spacing w:val="-1"/>
        </w:rPr>
        <w:t>E</w:t>
      </w:r>
      <w:r w:rsidRPr="004A1487">
        <w:rPr>
          <w:rFonts w:ascii="Arial" w:hAnsi="Arial" w:cs="Arial"/>
        </w:rPr>
        <w:t>I</w:t>
      </w:r>
      <w:r w:rsidRPr="004A1487">
        <w:rPr>
          <w:rFonts w:ascii="Arial" w:hAnsi="Arial" w:cs="Arial"/>
          <w:spacing w:val="3"/>
        </w:rPr>
        <w:t>T</w:t>
      </w:r>
      <w:r w:rsidRPr="004A1487">
        <w:rPr>
          <w:rFonts w:ascii="Arial" w:hAnsi="Arial" w:cs="Arial"/>
        </w:rPr>
        <w:t>)</w:t>
      </w:r>
      <w:r w:rsidRPr="004A1487">
        <w:rPr>
          <w:rFonts w:ascii="Arial" w:hAnsi="Arial" w:cs="Arial"/>
          <w:spacing w:val="-4"/>
        </w:rPr>
        <w:t xml:space="preserve"> </w:t>
      </w:r>
      <w:r w:rsidRPr="004A1487">
        <w:rPr>
          <w:rFonts w:ascii="Arial" w:hAnsi="Arial" w:cs="Arial"/>
        </w:rPr>
        <w:t>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10"/>
        </w:rPr>
        <w:t xml:space="preserve"> </w:t>
      </w:r>
      <w:r w:rsidRPr="004A1487">
        <w:rPr>
          <w:rFonts w:ascii="Arial" w:hAnsi="Arial" w:cs="Arial"/>
        </w:rPr>
        <w:t>to pe</w:t>
      </w:r>
      <w:r w:rsidRPr="004A1487">
        <w:rPr>
          <w:rFonts w:ascii="Arial" w:hAnsi="Arial" w:cs="Arial"/>
          <w:spacing w:val="2"/>
        </w:rPr>
        <w:t>o</w:t>
      </w:r>
      <w:r w:rsidRPr="004A1487">
        <w:rPr>
          <w:rFonts w:ascii="Arial" w:hAnsi="Arial" w:cs="Arial"/>
        </w:rPr>
        <w:t>p</w:t>
      </w:r>
      <w:r w:rsidRPr="004A1487">
        <w:rPr>
          <w:rFonts w:ascii="Arial" w:hAnsi="Arial" w:cs="Arial"/>
          <w:spacing w:val="1"/>
        </w:rPr>
        <w:t>l</w:t>
      </w:r>
      <w:r w:rsidRPr="004A1487">
        <w:rPr>
          <w:rFonts w:ascii="Arial" w:hAnsi="Arial" w:cs="Arial"/>
        </w:rPr>
        <w:t>e</w:t>
      </w:r>
      <w:r w:rsidRPr="004A1487">
        <w:rPr>
          <w:rFonts w:ascii="Arial" w:hAnsi="Arial" w:cs="Arial"/>
          <w:spacing w:val="-4"/>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2"/>
        </w:rPr>
        <w:t xml:space="preserve"> </w:t>
      </w:r>
      <w:r w:rsidRPr="004A1487">
        <w:rPr>
          <w:rFonts w:ascii="Arial" w:hAnsi="Arial" w:cs="Arial"/>
        </w:rPr>
        <w:t>d</w:t>
      </w:r>
      <w:r w:rsidRPr="004A1487">
        <w:rPr>
          <w:rFonts w:ascii="Arial" w:hAnsi="Arial" w:cs="Arial"/>
          <w:spacing w:val="-1"/>
        </w:rPr>
        <w:t>i</w:t>
      </w:r>
      <w:r w:rsidRPr="004A1487">
        <w:rPr>
          <w:rFonts w:ascii="Arial" w:hAnsi="Arial" w:cs="Arial"/>
          <w:spacing w:val="1"/>
        </w:rPr>
        <w:t>s</w:t>
      </w:r>
      <w:r w:rsidRPr="004A1487">
        <w:rPr>
          <w:rFonts w:ascii="Arial" w:hAnsi="Arial" w:cs="Arial"/>
          <w:spacing w:val="2"/>
        </w:rPr>
        <w:t>a</w:t>
      </w:r>
      <w:r w:rsidRPr="004A1487">
        <w:rPr>
          <w:rFonts w:ascii="Arial" w:hAnsi="Arial" w:cs="Arial"/>
        </w:rPr>
        <w:t>b</w:t>
      </w:r>
      <w:r w:rsidRPr="004A1487">
        <w:rPr>
          <w:rFonts w:ascii="Arial" w:hAnsi="Arial" w:cs="Arial"/>
          <w:spacing w:val="1"/>
        </w:rPr>
        <w:t>i</w:t>
      </w:r>
      <w:r w:rsidRPr="004A1487">
        <w:rPr>
          <w:rFonts w:ascii="Arial" w:hAnsi="Arial" w:cs="Arial"/>
          <w:spacing w:val="-1"/>
        </w:rPr>
        <w:t>li</w:t>
      </w:r>
      <w:r w:rsidRPr="004A1487">
        <w:rPr>
          <w:rFonts w:ascii="Arial" w:hAnsi="Arial" w:cs="Arial"/>
          <w:spacing w:val="2"/>
        </w:rPr>
        <w:t>t</w:t>
      </w:r>
      <w:r w:rsidRPr="004A1487">
        <w:rPr>
          <w:rFonts w:ascii="Arial" w:hAnsi="Arial" w:cs="Arial"/>
          <w:spacing w:val="-1"/>
        </w:rPr>
        <w:t>i</w:t>
      </w:r>
      <w:r w:rsidRPr="004A1487">
        <w:rPr>
          <w:rFonts w:ascii="Arial" w:hAnsi="Arial" w:cs="Arial"/>
        </w:rPr>
        <w:t>e</w:t>
      </w:r>
      <w:r w:rsidRPr="004A1487">
        <w:rPr>
          <w:rFonts w:ascii="Arial" w:hAnsi="Arial" w:cs="Arial"/>
          <w:spacing w:val="1"/>
        </w:rPr>
        <w:t>s</w:t>
      </w:r>
      <w:r w:rsidRPr="004A1487">
        <w:rPr>
          <w:rFonts w:ascii="Arial" w:hAnsi="Arial" w:cs="Arial"/>
        </w:rPr>
        <w:t>.</w:t>
      </w:r>
      <w:r w:rsidRPr="004A1487">
        <w:rPr>
          <w:rFonts w:ascii="Arial" w:hAnsi="Arial" w:cs="Arial"/>
          <w:spacing w:val="-11"/>
        </w:rPr>
        <w:t xml:space="preserve"> </w:t>
      </w:r>
      <w:r w:rsidRPr="004A1487">
        <w:rPr>
          <w:rFonts w:ascii="Arial" w:hAnsi="Arial" w:cs="Arial"/>
          <w:spacing w:val="2"/>
        </w:rPr>
        <w:t>I</w:t>
      </w:r>
      <w:r w:rsidRPr="004A1487">
        <w:rPr>
          <w:rFonts w:ascii="Arial" w:hAnsi="Arial" w:cs="Arial"/>
        </w:rPr>
        <w:t>na</w:t>
      </w:r>
      <w:r w:rsidRPr="004A1487">
        <w:rPr>
          <w:rFonts w:ascii="Arial" w:hAnsi="Arial" w:cs="Arial"/>
          <w:spacing w:val="1"/>
        </w:rPr>
        <w:t>cc</w:t>
      </w:r>
      <w:r w:rsidRPr="004A1487">
        <w:rPr>
          <w:rFonts w:ascii="Arial" w:hAnsi="Arial" w:cs="Arial"/>
        </w:rPr>
        <w:t>e</w:t>
      </w:r>
      <w:r w:rsidRPr="004A1487">
        <w:rPr>
          <w:rFonts w:ascii="Arial" w:hAnsi="Arial" w:cs="Arial"/>
          <w:spacing w:val="1"/>
        </w:rPr>
        <w:t>ss</w:t>
      </w:r>
      <w:r w:rsidRPr="004A1487">
        <w:rPr>
          <w:rFonts w:ascii="Arial" w:hAnsi="Arial" w:cs="Arial"/>
          <w:spacing w:val="-1"/>
        </w:rPr>
        <w:t>i</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12"/>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4"/>
        </w:rPr>
        <w:t xml:space="preserve"> </w:t>
      </w:r>
      <w:r w:rsidRPr="004A1487">
        <w:rPr>
          <w:rFonts w:ascii="Arial" w:hAnsi="Arial" w:cs="Arial"/>
          <w:spacing w:val="1"/>
        </w:rPr>
        <w:t>i</w:t>
      </w:r>
      <w:r w:rsidRPr="004A1487">
        <w:rPr>
          <w:rFonts w:ascii="Arial" w:hAnsi="Arial" w:cs="Arial"/>
        </w:rPr>
        <w:t>nte</w:t>
      </w:r>
      <w:r w:rsidRPr="004A1487">
        <w:rPr>
          <w:rFonts w:ascii="Arial" w:hAnsi="Arial" w:cs="Arial"/>
          <w:spacing w:val="2"/>
        </w:rPr>
        <w:t>rf</w:t>
      </w:r>
      <w:r w:rsidRPr="004A1487">
        <w:rPr>
          <w:rFonts w:ascii="Arial" w:hAnsi="Arial" w:cs="Arial"/>
        </w:rPr>
        <w:t>e</w:t>
      </w:r>
      <w:r w:rsidRPr="004A1487">
        <w:rPr>
          <w:rFonts w:ascii="Arial" w:hAnsi="Arial" w:cs="Arial"/>
          <w:spacing w:val="1"/>
        </w:rPr>
        <w:t>r</w:t>
      </w:r>
      <w:r w:rsidRPr="004A1487">
        <w:rPr>
          <w:rFonts w:ascii="Arial" w:hAnsi="Arial" w:cs="Arial"/>
        </w:rPr>
        <w:t>es</w:t>
      </w:r>
      <w:r w:rsidRPr="004A1487">
        <w:rPr>
          <w:rFonts w:ascii="Arial" w:hAnsi="Arial" w:cs="Arial"/>
          <w:spacing w:val="-5"/>
        </w:rPr>
        <w:t xml:space="preserve"> </w:t>
      </w:r>
      <w:r w:rsidRPr="004A1487">
        <w:rPr>
          <w:rFonts w:ascii="Arial" w:hAnsi="Arial" w:cs="Arial"/>
          <w:spacing w:val="-2"/>
        </w:rPr>
        <w:t>w</w:t>
      </w:r>
      <w:r w:rsidRPr="004A1487">
        <w:rPr>
          <w:rFonts w:ascii="Arial" w:hAnsi="Arial" w:cs="Arial"/>
          <w:spacing w:val="-1"/>
        </w:rPr>
        <w:t>i</w:t>
      </w:r>
      <w:r w:rsidRPr="004A1487">
        <w:rPr>
          <w:rFonts w:ascii="Arial" w:hAnsi="Arial" w:cs="Arial"/>
          <w:spacing w:val="2"/>
        </w:rPr>
        <w:t>t</w:t>
      </w:r>
      <w:r w:rsidRPr="004A1487">
        <w:rPr>
          <w:rFonts w:ascii="Arial" w:hAnsi="Arial" w:cs="Arial"/>
        </w:rPr>
        <w:t>h</w:t>
      </w:r>
      <w:r w:rsidRPr="004A1487">
        <w:rPr>
          <w:rFonts w:ascii="Arial" w:hAnsi="Arial" w:cs="Arial"/>
          <w:spacing w:val="-2"/>
        </w:rPr>
        <w:t xml:space="preserve"> </w:t>
      </w:r>
      <w:r w:rsidRPr="004A1487">
        <w:rPr>
          <w:rFonts w:ascii="Arial" w:hAnsi="Arial" w:cs="Arial"/>
        </w:rPr>
        <w:t>an ab</w:t>
      </w:r>
      <w:r w:rsidRPr="004A1487">
        <w:rPr>
          <w:rFonts w:ascii="Arial" w:hAnsi="Arial" w:cs="Arial"/>
          <w:spacing w:val="1"/>
        </w:rPr>
        <w:t>i</w:t>
      </w:r>
      <w:r w:rsidRPr="004A1487">
        <w:rPr>
          <w:rFonts w:ascii="Arial" w:hAnsi="Arial" w:cs="Arial"/>
          <w:spacing w:val="-1"/>
        </w:rPr>
        <w:t>li</w:t>
      </w:r>
      <w:r w:rsidRPr="004A1487">
        <w:rPr>
          <w:rFonts w:ascii="Arial" w:hAnsi="Arial" w:cs="Arial"/>
          <w:spacing w:val="5"/>
        </w:rPr>
        <w:t>t</w:t>
      </w:r>
      <w:r w:rsidRPr="004A1487">
        <w:rPr>
          <w:rFonts w:ascii="Arial" w:hAnsi="Arial" w:cs="Arial"/>
        </w:rPr>
        <w:t>y</w:t>
      </w:r>
      <w:r w:rsidRPr="004A1487">
        <w:rPr>
          <w:rFonts w:ascii="Arial" w:hAnsi="Arial" w:cs="Arial"/>
          <w:spacing w:val="-9"/>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spacing w:val="2"/>
        </w:rPr>
        <w:t>o</w:t>
      </w:r>
      <w:r w:rsidRPr="004A1487">
        <w:rPr>
          <w:rFonts w:ascii="Arial" w:hAnsi="Arial" w:cs="Arial"/>
        </w:rPr>
        <w:t>bt</w:t>
      </w:r>
      <w:r w:rsidRPr="004A1487">
        <w:rPr>
          <w:rFonts w:ascii="Arial" w:hAnsi="Arial" w:cs="Arial"/>
          <w:spacing w:val="2"/>
        </w:rPr>
        <w:t>a</w:t>
      </w:r>
      <w:r w:rsidRPr="004A1487">
        <w:rPr>
          <w:rFonts w:ascii="Arial" w:hAnsi="Arial" w:cs="Arial"/>
          <w:spacing w:val="-1"/>
        </w:rPr>
        <w:t>i</w:t>
      </w:r>
      <w:r w:rsidRPr="004A1487">
        <w:rPr>
          <w:rFonts w:ascii="Arial" w:hAnsi="Arial" w:cs="Arial"/>
        </w:rPr>
        <w:t>n</w:t>
      </w:r>
      <w:r w:rsidRPr="004A1487">
        <w:rPr>
          <w:rFonts w:ascii="Arial" w:hAnsi="Arial" w:cs="Arial"/>
          <w:spacing w:val="-6"/>
        </w:rPr>
        <w:t xml:space="preserve"> </w:t>
      </w:r>
      <w:r w:rsidRPr="004A1487">
        <w:rPr>
          <w:rFonts w:ascii="Arial" w:hAnsi="Arial" w:cs="Arial"/>
          <w:spacing w:val="2"/>
        </w:rPr>
        <w:t>a</w:t>
      </w:r>
      <w:r w:rsidRPr="004A1487">
        <w:rPr>
          <w:rFonts w:ascii="Arial" w:hAnsi="Arial" w:cs="Arial"/>
        </w:rPr>
        <w:t>nd</w:t>
      </w:r>
      <w:r w:rsidRPr="004A1487">
        <w:rPr>
          <w:rFonts w:ascii="Arial" w:hAnsi="Arial" w:cs="Arial"/>
          <w:spacing w:val="-1"/>
        </w:rPr>
        <w:t xml:space="preserve"> </w:t>
      </w:r>
      <w:r w:rsidRPr="004A1487">
        <w:rPr>
          <w:rFonts w:ascii="Arial" w:hAnsi="Arial" w:cs="Arial"/>
        </w:rPr>
        <w:t>u</w:t>
      </w:r>
      <w:r w:rsidRPr="004A1487">
        <w:rPr>
          <w:rFonts w:ascii="Arial" w:hAnsi="Arial" w:cs="Arial"/>
          <w:spacing w:val="1"/>
        </w:rPr>
        <w:t>s</w:t>
      </w:r>
      <w:r w:rsidRPr="004A1487">
        <w:rPr>
          <w:rFonts w:ascii="Arial" w:hAnsi="Arial" w:cs="Arial"/>
        </w:rPr>
        <w:t>e</w:t>
      </w:r>
      <w:r w:rsidRPr="004A1487">
        <w:rPr>
          <w:rFonts w:ascii="Arial" w:hAnsi="Arial" w:cs="Arial"/>
          <w:spacing w:val="-4"/>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q</w:t>
      </w:r>
      <w:r w:rsidRPr="004A1487">
        <w:rPr>
          <w:rFonts w:ascii="Arial" w:hAnsi="Arial" w:cs="Arial"/>
          <w:spacing w:val="2"/>
        </w:rPr>
        <w:t>u</w:t>
      </w:r>
      <w:r w:rsidRPr="004A1487">
        <w:rPr>
          <w:rFonts w:ascii="Arial" w:hAnsi="Arial" w:cs="Arial"/>
          <w:spacing w:val="-1"/>
        </w:rPr>
        <w:t>i</w:t>
      </w:r>
      <w:r w:rsidRPr="004A1487">
        <w:rPr>
          <w:rFonts w:ascii="Arial" w:hAnsi="Arial" w:cs="Arial"/>
          <w:spacing w:val="1"/>
        </w:rPr>
        <w:t>c</w:t>
      </w:r>
      <w:r w:rsidRPr="004A1487">
        <w:rPr>
          <w:rFonts w:ascii="Arial" w:hAnsi="Arial" w:cs="Arial"/>
          <w:spacing w:val="4"/>
        </w:rPr>
        <w:t>k</w:t>
      </w:r>
      <w:r w:rsidRPr="004A1487">
        <w:rPr>
          <w:rFonts w:ascii="Arial" w:hAnsi="Arial" w:cs="Arial"/>
          <w:spacing w:val="1"/>
        </w:rPr>
        <w:t>l</w:t>
      </w:r>
      <w:r w:rsidRPr="004A1487">
        <w:rPr>
          <w:rFonts w:ascii="Arial" w:hAnsi="Arial" w:cs="Arial"/>
        </w:rPr>
        <w:t>y</w:t>
      </w:r>
      <w:r w:rsidRPr="004A1487">
        <w:rPr>
          <w:rFonts w:ascii="Arial" w:hAnsi="Arial" w:cs="Arial"/>
          <w:spacing w:val="-10"/>
        </w:rPr>
        <w:t xml:space="preserve"> </w:t>
      </w:r>
      <w:r w:rsidRPr="004A1487">
        <w:rPr>
          <w:rFonts w:ascii="Arial" w:hAnsi="Arial" w:cs="Arial"/>
        </w:rPr>
        <w:t>and</w:t>
      </w:r>
      <w:r w:rsidRPr="004A1487">
        <w:rPr>
          <w:rFonts w:ascii="Arial" w:hAnsi="Arial" w:cs="Arial"/>
          <w:spacing w:val="-1"/>
        </w:rPr>
        <w:t xml:space="preserve"> </w:t>
      </w:r>
      <w:r w:rsidRPr="004A1487">
        <w:rPr>
          <w:rFonts w:ascii="Arial" w:hAnsi="Arial" w:cs="Arial"/>
        </w:rPr>
        <w:t>ea</w:t>
      </w:r>
      <w:r w:rsidRPr="004A1487">
        <w:rPr>
          <w:rFonts w:ascii="Arial" w:hAnsi="Arial" w:cs="Arial"/>
          <w:spacing w:val="1"/>
        </w:rPr>
        <w:t>si</w:t>
      </w:r>
      <w:r w:rsidRPr="004A1487">
        <w:rPr>
          <w:rFonts w:ascii="Arial" w:hAnsi="Arial" w:cs="Arial"/>
          <w:spacing w:val="4"/>
        </w:rPr>
        <w:t>l</w:t>
      </w:r>
      <w:r w:rsidRPr="004A1487">
        <w:rPr>
          <w:rFonts w:ascii="Arial" w:hAnsi="Arial" w:cs="Arial"/>
          <w:spacing w:val="-1"/>
        </w:rPr>
        <w:t>y</w:t>
      </w:r>
      <w:r w:rsidRPr="004A1487">
        <w:rPr>
          <w:rFonts w:ascii="Arial" w:hAnsi="Arial" w:cs="Arial"/>
        </w:rPr>
        <w:t>.</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spacing w:val="2"/>
        </w:rPr>
        <w:t>t</w:t>
      </w:r>
      <w:r w:rsidRPr="004A1487">
        <w:rPr>
          <w:rFonts w:ascii="Arial" w:hAnsi="Arial" w:cs="Arial"/>
          <w:spacing w:val="-1"/>
        </w:rPr>
        <w:t>i</w:t>
      </w:r>
      <w:r w:rsidRPr="004A1487">
        <w:rPr>
          <w:rFonts w:ascii="Arial" w:hAnsi="Arial" w:cs="Arial"/>
        </w:rPr>
        <w:t>on</w:t>
      </w:r>
      <w:r w:rsidRPr="004A1487">
        <w:rPr>
          <w:rFonts w:ascii="Arial" w:hAnsi="Arial" w:cs="Arial"/>
          <w:spacing w:val="-5"/>
        </w:rPr>
        <w:t xml:space="preserve"> </w:t>
      </w:r>
      <w:r w:rsidRPr="004A1487">
        <w:rPr>
          <w:rFonts w:ascii="Arial" w:hAnsi="Arial" w:cs="Arial"/>
        </w:rPr>
        <w:t>508</w:t>
      </w:r>
      <w:r w:rsidRPr="004A1487">
        <w:rPr>
          <w:rFonts w:ascii="Arial" w:hAnsi="Arial" w:cs="Arial"/>
          <w:spacing w:val="1"/>
        </w:rPr>
        <w:t xml:space="preserve"> </w:t>
      </w:r>
      <w:r w:rsidRPr="004A1487">
        <w:rPr>
          <w:rFonts w:ascii="Arial" w:hAnsi="Arial" w:cs="Arial"/>
          <w:spacing w:val="-2"/>
        </w:rPr>
        <w:t>w</w:t>
      </w:r>
      <w:r w:rsidRPr="004A1487">
        <w:rPr>
          <w:rFonts w:ascii="Arial" w:hAnsi="Arial" w:cs="Arial"/>
        </w:rPr>
        <w:t>as</w:t>
      </w:r>
      <w:r w:rsidRPr="004A1487">
        <w:rPr>
          <w:rFonts w:ascii="Arial" w:hAnsi="Arial" w:cs="Arial"/>
          <w:spacing w:val="-3"/>
        </w:rPr>
        <w:t xml:space="preserve"> </w:t>
      </w:r>
      <w:r w:rsidRPr="004A1487">
        <w:rPr>
          <w:rFonts w:ascii="Arial" w:hAnsi="Arial" w:cs="Arial"/>
          <w:spacing w:val="2"/>
        </w:rPr>
        <w:t>e</w:t>
      </w:r>
      <w:r w:rsidRPr="004A1487">
        <w:rPr>
          <w:rFonts w:ascii="Arial" w:hAnsi="Arial" w:cs="Arial"/>
        </w:rPr>
        <w:t>na</w:t>
      </w:r>
      <w:r w:rsidRPr="004A1487">
        <w:rPr>
          <w:rFonts w:ascii="Arial" w:hAnsi="Arial" w:cs="Arial"/>
          <w:spacing w:val="1"/>
        </w:rPr>
        <w:t>c</w:t>
      </w:r>
      <w:r w:rsidRPr="004A1487">
        <w:rPr>
          <w:rFonts w:ascii="Arial" w:hAnsi="Arial" w:cs="Arial"/>
        </w:rPr>
        <w:t>t</w:t>
      </w:r>
      <w:r w:rsidRPr="004A1487">
        <w:rPr>
          <w:rFonts w:ascii="Arial" w:hAnsi="Arial" w:cs="Arial"/>
          <w:spacing w:val="2"/>
        </w:rPr>
        <w:t>e</w:t>
      </w:r>
      <w:r w:rsidRPr="004A1487">
        <w:rPr>
          <w:rFonts w:ascii="Arial" w:hAnsi="Arial" w:cs="Arial"/>
        </w:rPr>
        <w:t>d</w:t>
      </w:r>
      <w:r w:rsidRPr="004A1487">
        <w:rPr>
          <w:rFonts w:ascii="Arial" w:hAnsi="Arial" w:cs="Arial"/>
          <w:spacing w:val="-5"/>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spacing w:val="2"/>
        </w:rPr>
        <w:t>e</w:t>
      </w:r>
      <w:r w:rsidRPr="004A1487">
        <w:rPr>
          <w:rFonts w:ascii="Arial" w:hAnsi="Arial" w:cs="Arial"/>
          <w:spacing w:val="-1"/>
        </w:rPr>
        <w:t>li</w:t>
      </w:r>
      <w:r w:rsidRPr="004A1487">
        <w:rPr>
          <w:rFonts w:ascii="Arial" w:hAnsi="Arial" w:cs="Arial"/>
          <w:spacing w:val="4"/>
        </w:rPr>
        <w:t>m</w:t>
      </w:r>
      <w:r w:rsidRPr="004A1487">
        <w:rPr>
          <w:rFonts w:ascii="Arial" w:hAnsi="Arial" w:cs="Arial"/>
          <w:spacing w:val="-1"/>
        </w:rPr>
        <w:t>i</w:t>
      </w:r>
      <w:r w:rsidRPr="004A1487">
        <w:rPr>
          <w:rFonts w:ascii="Arial" w:hAnsi="Arial" w:cs="Arial"/>
        </w:rPr>
        <w:t>nate</w:t>
      </w:r>
      <w:r w:rsidRPr="004A1487">
        <w:rPr>
          <w:rFonts w:ascii="Arial" w:hAnsi="Arial" w:cs="Arial"/>
          <w:spacing w:val="-6"/>
        </w:rPr>
        <w:t xml:space="preserve"> </w:t>
      </w:r>
      <w:r w:rsidRPr="004A1487">
        <w:rPr>
          <w:rFonts w:ascii="Arial" w:hAnsi="Arial" w:cs="Arial"/>
        </w:rPr>
        <w:t>ba</w:t>
      </w:r>
      <w:r w:rsidRPr="004A1487">
        <w:rPr>
          <w:rFonts w:ascii="Arial" w:hAnsi="Arial" w:cs="Arial"/>
          <w:spacing w:val="1"/>
        </w:rPr>
        <w:t>rr</w:t>
      </w:r>
      <w:r w:rsidRPr="004A1487">
        <w:rPr>
          <w:rFonts w:ascii="Arial" w:hAnsi="Arial" w:cs="Arial"/>
          <w:spacing w:val="-1"/>
        </w:rPr>
        <w:t>i</w:t>
      </w:r>
      <w:r w:rsidRPr="004A1487">
        <w:rPr>
          <w:rFonts w:ascii="Arial" w:hAnsi="Arial" w:cs="Arial"/>
        </w:rPr>
        <w:t>e</w:t>
      </w:r>
      <w:r w:rsidRPr="004A1487">
        <w:rPr>
          <w:rFonts w:ascii="Arial" w:hAnsi="Arial" w:cs="Arial"/>
          <w:spacing w:val="1"/>
        </w:rPr>
        <w:t>r</w:t>
      </w:r>
      <w:r w:rsidRPr="004A1487">
        <w:rPr>
          <w:rFonts w:ascii="Arial" w:hAnsi="Arial" w:cs="Arial"/>
        </w:rPr>
        <w:t>s</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 xml:space="preserve">n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rPr>
        <w:t>h</w:t>
      </w:r>
      <w:r w:rsidRPr="004A1487">
        <w:rPr>
          <w:rFonts w:ascii="Arial" w:hAnsi="Arial" w:cs="Arial"/>
          <w:spacing w:val="2"/>
        </w:rPr>
        <w:t>n</w:t>
      </w:r>
      <w:r w:rsidRPr="004A1487">
        <w:rPr>
          <w:rFonts w:ascii="Arial" w:hAnsi="Arial" w:cs="Arial"/>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spacing w:val="-4"/>
        </w:rPr>
        <w:t>y</w:t>
      </w:r>
      <w:r w:rsidRPr="004A1487">
        <w:rPr>
          <w:rFonts w:ascii="Arial" w:hAnsi="Arial" w:cs="Arial"/>
        </w:rPr>
        <w:t>,</w:t>
      </w:r>
      <w:r w:rsidRPr="004A1487">
        <w:rPr>
          <w:rFonts w:ascii="Arial" w:hAnsi="Arial" w:cs="Arial"/>
          <w:spacing w:val="-11"/>
        </w:rPr>
        <w:t xml:space="preserve"> </w:t>
      </w:r>
      <w:r w:rsidRPr="004A1487">
        <w:rPr>
          <w:rFonts w:ascii="Arial" w:hAnsi="Arial" w:cs="Arial"/>
          <w:spacing w:val="2"/>
        </w:rPr>
        <w:t>op</w:t>
      </w:r>
      <w:r w:rsidRPr="004A1487">
        <w:rPr>
          <w:rFonts w:ascii="Arial" w:hAnsi="Arial" w:cs="Arial"/>
        </w:rPr>
        <w:t>en</w:t>
      </w:r>
      <w:r w:rsidRPr="004A1487">
        <w:rPr>
          <w:rFonts w:ascii="Arial" w:hAnsi="Arial" w:cs="Arial"/>
          <w:spacing w:val="-5"/>
        </w:rPr>
        <w:t xml:space="preserve"> </w:t>
      </w:r>
      <w:r w:rsidRPr="004A1487">
        <w:rPr>
          <w:rFonts w:ascii="Arial" w:hAnsi="Arial" w:cs="Arial"/>
          <w:spacing w:val="2"/>
        </w:rPr>
        <w:t>ne</w:t>
      </w:r>
      <w:r w:rsidRPr="004A1487">
        <w:rPr>
          <w:rFonts w:ascii="Arial" w:hAnsi="Arial" w:cs="Arial"/>
        </w:rPr>
        <w:t>w</w:t>
      </w:r>
      <w:r w:rsidRPr="004A1487">
        <w:rPr>
          <w:rFonts w:ascii="Arial" w:hAnsi="Arial" w:cs="Arial"/>
          <w:spacing w:val="-7"/>
        </w:rPr>
        <w:t xml:space="preserve"> </w:t>
      </w:r>
      <w:r w:rsidRPr="004A1487">
        <w:rPr>
          <w:rFonts w:ascii="Arial" w:hAnsi="Arial" w:cs="Arial"/>
          <w:spacing w:val="2"/>
        </w:rPr>
        <w:t>o</w:t>
      </w:r>
      <w:r w:rsidRPr="004A1487">
        <w:rPr>
          <w:rFonts w:ascii="Arial" w:hAnsi="Arial" w:cs="Arial"/>
        </w:rPr>
        <w:t>ppo</w:t>
      </w:r>
      <w:r w:rsidRPr="004A1487">
        <w:rPr>
          <w:rFonts w:ascii="Arial" w:hAnsi="Arial" w:cs="Arial"/>
          <w:spacing w:val="1"/>
        </w:rPr>
        <w:t>r</w:t>
      </w:r>
      <w:r w:rsidRPr="004A1487">
        <w:rPr>
          <w:rFonts w:ascii="Arial" w:hAnsi="Arial" w:cs="Arial"/>
          <w:spacing w:val="2"/>
        </w:rPr>
        <w:t>t</w:t>
      </w:r>
      <w:r w:rsidRPr="004A1487">
        <w:rPr>
          <w:rFonts w:ascii="Arial" w:hAnsi="Arial" w:cs="Arial"/>
        </w:rPr>
        <w:t>un</w:t>
      </w:r>
      <w:r w:rsidRPr="004A1487">
        <w:rPr>
          <w:rFonts w:ascii="Arial" w:hAnsi="Arial" w:cs="Arial"/>
          <w:spacing w:val="1"/>
        </w:rPr>
        <w:t>i</w:t>
      </w:r>
      <w:r w:rsidRPr="004A1487">
        <w:rPr>
          <w:rFonts w:ascii="Arial" w:hAnsi="Arial" w:cs="Arial"/>
        </w:rPr>
        <w:t>t</w:t>
      </w:r>
      <w:r w:rsidRPr="004A1487">
        <w:rPr>
          <w:rFonts w:ascii="Arial" w:hAnsi="Arial" w:cs="Arial"/>
          <w:spacing w:val="-1"/>
        </w:rPr>
        <w:t>i</w:t>
      </w:r>
      <w:r w:rsidRPr="004A1487">
        <w:rPr>
          <w:rFonts w:ascii="Arial" w:hAnsi="Arial" w:cs="Arial"/>
        </w:rPr>
        <w:t>es</w:t>
      </w:r>
      <w:r w:rsidRPr="004A1487">
        <w:rPr>
          <w:rFonts w:ascii="Arial" w:hAnsi="Arial" w:cs="Arial"/>
          <w:spacing w:val="-10"/>
        </w:rPr>
        <w:t xml:space="preserve"> </w:t>
      </w:r>
      <w:r w:rsidRPr="004A1487">
        <w:rPr>
          <w:rFonts w:ascii="Arial" w:hAnsi="Arial" w:cs="Arial"/>
          <w:spacing w:val="2"/>
        </w:rPr>
        <w:t>f</w:t>
      </w:r>
      <w:r w:rsidRPr="004A1487">
        <w:rPr>
          <w:rFonts w:ascii="Arial" w:hAnsi="Arial" w:cs="Arial"/>
        </w:rPr>
        <w:t>or</w:t>
      </w:r>
      <w:r w:rsidRPr="004A1487">
        <w:rPr>
          <w:rFonts w:ascii="Arial" w:hAnsi="Arial" w:cs="Arial"/>
          <w:spacing w:val="-2"/>
        </w:rPr>
        <w:t xml:space="preserve"> </w:t>
      </w:r>
      <w:r w:rsidRPr="004A1487">
        <w:rPr>
          <w:rFonts w:ascii="Arial" w:hAnsi="Arial" w:cs="Arial"/>
        </w:rPr>
        <w:t>p</w:t>
      </w:r>
      <w:r w:rsidRPr="004A1487">
        <w:rPr>
          <w:rFonts w:ascii="Arial" w:hAnsi="Arial" w:cs="Arial"/>
          <w:spacing w:val="2"/>
        </w:rPr>
        <w:t>e</w:t>
      </w:r>
      <w:r w:rsidRPr="004A1487">
        <w:rPr>
          <w:rFonts w:ascii="Arial" w:hAnsi="Arial" w:cs="Arial"/>
        </w:rPr>
        <w:t>op</w:t>
      </w:r>
      <w:r w:rsidRPr="004A1487">
        <w:rPr>
          <w:rFonts w:ascii="Arial" w:hAnsi="Arial" w:cs="Arial"/>
          <w:spacing w:val="1"/>
        </w:rPr>
        <w:t>l</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w</w:t>
      </w:r>
      <w:r w:rsidRPr="004A1487">
        <w:rPr>
          <w:rFonts w:ascii="Arial" w:hAnsi="Arial" w:cs="Arial"/>
          <w:spacing w:val="1"/>
        </w:rPr>
        <w:t>i</w:t>
      </w:r>
      <w:r w:rsidRPr="004A1487">
        <w:rPr>
          <w:rFonts w:ascii="Arial" w:hAnsi="Arial" w:cs="Arial"/>
        </w:rPr>
        <w:t>th</w:t>
      </w:r>
      <w:r w:rsidRPr="004A1487">
        <w:rPr>
          <w:rFonts w:ascii="Arial" w:hAnsi="Arial" w:cs="Arial"/>
          <w:spacing w:val="-5"/>
        </w:rPr>
        <w:t xml:space="preserve"> </w:t>
      </w:r>
      <w:r w:rsidRPr="004A1487">
        <w:rPr>
          <w:rFonts w:ascii="Arial" w:hAnsi="Arial" w:cs="Arial"/>
          <w:spacing w:val="2"/>
        </w:rPr>
        <w:t>d</w:t>
      </w:r>
      <w:r w:rsidRPr="004A1487">
        <w:rPr>
          <w:rFonts w:ascii="Arial" w:hAnsi="Arial" w:cs="Arial"/>
          <w:spacing w:val="-1"/>
        </w:rPr>
        <w:t>i</w:t>
      </w:r>
      <w:r w:rsidRPr="004A1487">
        <w:rPr>
          <w:rFonts w:ascii="Arial" w:hAnsi="Arial" w:cs="Arial"/>
          <w:spacing w:val="1"/>
        </w:rPr>
        <w:t>s</w:t>
      </w:r>
      <w:r w:rsidRPr="004A1487">
        <w:rPr>
          <w:rFonts w:ascii="Arial" w:hAnsi="Arial" w:cs="Arial"/>
        </w:rPr>
        <w:t>a</w:t>
      </w:r>
      <w:r w:rsidRPr="004A1487">
        <w:rPr>
          <w:rFonts w:ascii="Arial" w:hAnsi="Arial" w:cs="Arial"/>
          <w:spacing w:val="2"/>
        </w:rPr>
        <w:t>b</w:t>
      </w:r>
      <w:r w:rsidRPr="004A1487">
        <w:rPr>
          <w:rFonts w:ascii="Arial" w:hAnsi="Arial" w:cs="Arial"/>
          <w:spacing w:val="-1"/>
        </w:rPr>
        <w:t>i</w:t>
      </w:r>
      <w:r w:rsidRPr="004A1487">
        <w:rPr>
          <w:rFonts w:ascii="Arial" w:hAnsi="Arial" w:cs="Arial"/>
          <w:spacing w:val="1"/>
        </w:rPr>
        <w:t>l</w:t>
      </w:r>
      <w:r w:rsidRPr="004A1487">
        <w:rPr>
          <w:rFonts w:ascii="Arial" w:hAnsi="Arial" w:cs="Arial"/>
          <w:spacing w:val="-1"/>
        </w:rPr>
        <w:t>i</w:t>
      </w:r>
      <w:r w:rsidRPr="004A1487">
        <w:rPr>
          <w:rFonts w:ascii="Arial" w:hAnsi="Arial" w:cs="Arial"/>
          <w:spacing w:val="2"/>
        </w:rPr>
        <w:t>t</w:t>
      </w:r>
      <w:r w:rsidRPr="004A1487">
        <w:rPr>
          <w:rFonts w:ascii="Arial" w:hAnsi="Arial" w:cs="Arial"/>
          <w:spacing w:val="-1"/>
        </w:rPr>
        <w:t>i</w:t>
      </w:r>
      <w:r w:rsidRPr="004A1487">
        <w:rPr>
          <w:rFonts w:ascii="Arial" w:hAnsi="Arial" w:cs="Arial"/>
        </w:rPr>
        <w:t>es</w:t>
      </w:r>
      <w:r w:rsidRPr="004A1487">
        <w:rPr>
          <w:rFonts w:ascii="Arial" w:hAnsi="Arial" w:cs="Arial"/>
          <w:spacing w:val="-8"/>
        </w:rPr>
        <w:t xml:space="preserve"> </w:t>
      </w:r>
      <w:r w:rsidRPr="004A1487">
        <w:rPr>
          <w:rFonts w:ascii="Arial" w:hAnsi="Arial" w:cs="Arial"/>
        </w:rPr>
        <w:t>a</w:t>
      </w:r>
      <w:r w:rsidRPr="004A1487">
        <w:rPr>
          <w:rFonts w:ascii="Arial" w:hAnsi="Arial" w:cs="Arial"/>
          <w:spacing w:val="2"/>
        </w:rPr>
        <w:t>n</w:t>
      </w:r>
      <w:r w:rsidRPr="004A1487">
        <w:rPr>
          <w:rFonts w:ascii="Arial" w:hAnsi="Arial" w:cs="Arial"/>
        </w:rPr>
        <w:t>d</w:t>
      </w:r>
      <w:r w:rsidRPr="004A1487">
        <w:rPr>
          <w:rFonts w:ascii="Arial" w:hAnsi="Arial" w:cs="Arial"/>
          <w:spacing w:val="-4"/>
        </w:rPr>
        <w:t xml:space="preserve"> </w:t>
      </w:r>
      <w:r w:rsidRPr="004A1487">
        <w:rPr>
          <w:rFonts w:ascii="Arial" w:hAnsi="Arial" w:cs="Arial"/>
          <w:spacing w:val="2"/>
        </w:rPr>
        <w:t>en</w:t>
      </w:r>
      <w:r w:rsidRPr="004A1487">
        <w:rPr>
          <w:rFonts w:ascii="Arial" w:hAnsi="Arial" w:cs="Arial"/>
          <w:spacing w:val="1"/>
        </w:rPr>
        <w:t>c</w:t>
      </w:r>
      <w:r w:rsidRPr="004A1487">
        <w:rPr>
          <w:rFonts w:ascii="Arial" w:hAnsi="Arial" w:cs="Arial"/>
        </w:rPr>
        <w:t>ou</w:t>
      </w:r>
      <w:r w:rsidRPr="004A1487">
        <w:rPr>
          <w:rFonts w:ascii="Arial" w:hAnsi="Arial" w:cs="Arial"/>
          <w:spacing w:val="1"/>
        </w:rPr>
        <w:t>r</w:t>
      </w:r>
      <w:r w:rsidRPr="004A1487">
        <w:rPr>
          <w:rFonts w:ascii="Arial" w:hAnsi="Arial" w:cs="Arial"/>
        </w:rPr>
        <w:t>age</w:t>
      </w:r>
      <w:r w:rsidRPr="004A1487">
        <w:rPr>
          <w:rFonts w:ascii="Arial" w:hAnsi="Arial" w:cs="Arial"/>
          <w:spacing w:val="-7"/>
        </w:rPr>
        <w:t xml:space="preserve"> </w:t>
      </w:r>
      <w:r w:rsidRPr="004A1487">
        <w:rPr>
          <w:rFonts w:ascii="Arial" w:hAnsi="Arial" w:cs="Arial"/>
        </w:rPr>
        <w:t>d</w:t>
      </w:r>
      <w:r w:rsidRPr="004A1487">
        <w:rPr>
          <w:rFonts w:ascii="Arial" w:hAnsi="Arial" w:cs="Arial"/>
          <w:spacing w:val="2"/>
        </w:rPr>
        <w:t>e</w:t>
      </w:r>
      <w:r w:rsidRPr="004A1487">
        <w:rPr>
          <w:rFonts w:ascii="Arial" w:hAnsi="Arial" w:cs="Arial"/>
          <w:spacing w:val="-1"/>
        </w:rPr>
        <w:t>v</w:t>
      </w:r>
      <w:r w:rsidRPr="004A1487">
        <w:rPr>
          <w:rFonts w:ascii="Arial" w:hAnsi="Arial" w:cs="Arial"/>
          <w:spacing w:val="2"/>
        </w:rPr>
        <w:t>e</w:t>
      </w:r>
      <w:r w:rsidRPr="004A1487">
        <w:rPr>
          <w:rFonts w:ascii="Arial" w:hAnsi="Arial" w:cs="Arial"/>
          <w:spacing w:val="-1"/>
        </w:rPr>
        <w:t>l</w:t>
      </w:r>
      <w:r w:rsidRPr="004A1487">
        <w:rPr>
          <w:rFonts w:ascii="Arial" w:hAnsi="Arial" w:cs="Arial"/>
        </w:rPr>
        <w:t>op</w:t>
      </w:r>
      <w:r w:rsidRPr="004A1487">
        <w:rPr>
          <w:rFonts w:ascii="Arial" w:hAnsi="Arial" w:cs="Arial"/>
          <w:spacing w:val="4"/>
        </w:rPr>
        <w:t>m</w:t>
      </w:r>
      <w:r w:rsidRPr="004A1487">
        <w:rPr>
          <w:rFonts w:ascii="Arial" w:hAnsi="Arial" w:cs="Arial"/>
        </w:rPr>
        <w:t>ent</w:t>
      </w:r>
      <w:r w:rsidRPr="004A1487">
        <w:rPr>
          <w:rFonts w:ascii="Arial" w:hAnsi="Arial" w:cs="Arial"/>
          <w:spacing w:val="-12"/>
        </w:rPr>
        <w:t xml:space="preserve"> </w:t>
      </w:r>
      <w:r w:rsidRPr="004A1487">
        <w:rPr>
          <w:rFonts w:ascii="Arial" w:hAnsi="Arial" w:cs="Arial"/>
        </w:rPr>
        <w:t>of te</w:t>
      </w:r>
      <w:r w:rsidRPr="004A1487">
        <w:rPr>
          <w:rFonts w:ascii="Arial" w:hAnsi="Arial" w:cs="Arial"/>
          <w:spacing w:val="1"/>
        </w:rPr>
        <w:t>c</w:t>
      </w:r>
      <w:r w:rsidRPr="004A1487">
        <w:rPr>
          <w:rFonts w:ascii="Arial" w:hAnsi="Arial" w:cs="Arial"/>
        </w:rPr>
        <w:t>hn</w:t>
      </w:r>
      <w:r w:rsidRPr="004A1487">
        <w:rPr>
          <w:rFonts w:ascii="Arial" w:hAnsi="Arial" w:cs="Arial"/>
          <w:spacing w:val="2"/>
        </w:rPr>
        <w:t>o</w:t>
      </w:r>
      <w:r w:rsidRPr="004A1487">
        <w:rPr>
          <w:rFonts w:ascii="Arial" w:hAnsi="Arial" w:cs="Arial"/>
          <w:spacing w:val="-1"/>
        </w:rPr>
        <w:t>l</w:t>
      </w:r>
      <w:r w:rsidRPr="004A1487">
        <w:rPr>
          <w:rFonts w:ascii="Arial" w:hAnsi="Arial" w:cs="Arial"/>
        </w:rPr>
        <w:t>o</w:t>
      </w:r>
      <w:r w:rsidRPr="004A1487">
        <w:rPr>
          <w:rFonts w:ascii="Arial" w:hAnsi="Arial" w:cs="Arial"/>
          <w:spacing w:val="2"/>
        </w:rPr>
        <w:t>g</w:t>
      </w:r>
      <w:r w:rsidRPr="004A1487">
        <w:rPr>
          <w:rFonts w:ascii="Arial" w:hAnsi="Arial" w:cs="Arial"/>
          <w:spacing w:val="-1"/>
        </w:rPr>
        <w:t>i</w:t>
      </w:r>
      <w:r w:rsidRPr="004A1487">
        <w:rPr>
          <w:rFonts w:ascii="Arial" w:hAnsi="Arial" w:cs="Arial"/>
        </w:rPr>
        <w:t>es</w:t>
      </w:r>
      <w:r w:rsidRPr="004A1487">
        <w:rPr>
          <w:rFonts w:ascii="Arial" w:hAnsi="Arial" w:cs="Arial"/>
          <w:spacing w:val="-10"/>
        </w:rPr>
        <w:t xml:space="preserve"> </w:t>
      </w:r>
      <w:r w:rsidRPr="004A1487">
        <w:rPr>
          <w:rFonts w:ascii="Arial" w:hAnsi="Arial" w:cs="Arial"/>
          <w:spacing w:val="2"/>
        </w:rPr>
        <w:t>t</w:t>
      </w:r>
      <w:r w:rsidRPr="004A1487">
        <w:rPr>
          <w:rFonts w:ascii="Arial" w:hAnsi="Arial" w:cs="Arial"/>
        </w:rPr>
        <w:t>hat</w:t>
      </w:r>
      <w:r w:rsidRPr="004A1487">
        <w:rPr>
          <w:rFonts w:ascii="Arial" w:hAnsi="Arial" w:cs="Arial"/>
          <w:spacing w:val="-1"/>
        </w:rPr>
        <w:t xml:space="preserve"> </w:t>
      </w:r>
      <w:r w:rsidRPr="004A1487">
        <w:rPr>
          <w:rFonts w:ascii="Arial" w:hAnsi="Arial" w:cs="Arial"/>
        </w:rPr>
        <w:t>w</w:t>
      </w:r>
      <w:r w:rsidRPr="004A1487">
        <w:rPr>
          <w:rFonts w:ascii="Arial" w:hAnsi="Arial" w:cs="Arial"/>
          <w:spacing w:val="1"/>
        </w:rPr>
        <w:t>i</w:t>
      </w:r>
      <w:r w:rsidRPr="004A1487">
        <w:rPr>
          <w:rFonts w:ascii="Arial" w:hAnsi="Arial" w:cs="Arial"/>
          <w:spacing w:val="-1"/>
        </w:rPr>
        <w:t>l</w:t>
      </w:r>
      <w:r w:rsidRPr="004A1487">
        <w:rPr>
          <w:rFonts w:ascii="Arial" w:hAnsi="Arial" w:cs="Arial"/>
        </w:rPr>
        <w:t>l</w:t>
      </w:r>
      <w:r w:rsidRPr="004A1487">
        <w:rPr>
          <w:rFonts w:ascii="Arial" w:hAnsi="Arial" w:cs="Arial"/>
          <w:spacing w:val="-2"/>
        </w:rPr>
        <w:t xml:space="preserve"> </w:t>
      </w:r>
      <w:r w:rsidRPr="004A1487">
        <w:rPr>
          <w:rFonts w:ascii="Arial" w:hAnsi="Arial" w:cs="Arial"/>
        </w:rPr>
        <w:t>he</w:t>
      </w:r>
      <w:r w:rsidRPr="004A1487">
        <w:rPr>
          <w:rFonts w:ascii="Arial" w:hAnsi="Arial" w:cs="Arial"/>
          <w:spacing w:val="1"/>
        </w:rPr>
        <w:t>l</w:t>
      </w:r>
      <w:r w:rsidRPr="004A1487">
        <w:rPr>
          <w:rFonts w:ascii="Arial" w:hAnsi="Arial" w:cs="Arial"/>
        </w:rPr>
        <w:t>p</w:t>
      </w:r>
      <w:r w:rsidRPr="004A1487">
        <w:rPr>
          <w:rFonts w:ascii="Arial" w:hAnsi="Arial" w:cs="Arial"/>
          <w:spacing w:val="-5"/>
        </w:rPr>
        <w:t xml:space="preserve"> </w:t>
      </w:r>
      <w:r w:rsidRPr="004A1487">
        <w:rPr>
          <w:rFonts w:ascii="Arial" w:hAnsi="Arial" w:cs="Arial"/>
          <w:spacing w:val="2"/>
        </w:rPr>
        <w:t>ac</w:t>
      </w:r>
      <w:r w:rsidRPr="004A1487">
        <w:rPr>
          <w:rFonts w:ascii="Arial" w:hAnsi="Arial" w:cs="Arial"/>
        </w:rPr>
        <w:t>h</w:t>
      </w:r>
      <w:r w:rsidRPr="004A1487">
        <w:rPr>
          <w:rFonts w:ascii="Arial" w:hAnsi="Arial" w:cs="Arial"/>
          <w:spacing w:val="-1"/>
        </w:rPr>
        <w:t>i</w:t>
      </w:r>
      <w:r w:rsidRPr="004A1487">
        <w:rPr>
          <w:rFonts w:ascii="Arial" w:hAnsi="Arial" w:cs="Arial"/>
          <w:spacing w:val="2"/>
        </w:rPr>
        <w:t>e</w:t>
      </w:r>
      <w:r w:rsidRPr="004A1487">
        <w:rPr>
          <w:rFonts w:ascii="Arial" w:hAnsi="Arial" w:cs="Arial"/>
          <w:spacing w:val="-1"/>
        </w:rPr>
        <w:t>v</w:t>
      </w:r>
      <w:r w:rsidRPr="004A1487">
        <w:rPr>
          <w:rFonts w:ascii="Arial" w:hAnsi="Arial" w:cs="Arial"/>
        </w:rPr>
        <w:t>e</w:t>
      </w:r>
      <w:r w:rsidRPr="004A1487">
        <w:rPr>
          <w:rFonts w:ascii="Arial" w:hAnsi="Arial" w:cs="Arial"/>
          <w:spacing w:val="-8"/>
        </w:rPr>
        <w:t xml:space="preserve"> </w:t>
      </w:r>
      <w:r w:rsidRPr="004A1487">
        <w:rPr>
          <w:rFonts w:ascii="Arial" w:hAnsi="Arial" w:cs="Arial"/>
          <w:spacing w:val="2"/>
        </w:rPr>
        <w:t>t</w:t>
      </w:r>
      <w:r w:rsidRPr="004A1487">
        <w:rPr>
          <w:rFonts w:ascii="Arial" w:hAnsi="Arial" w:cs="Arial"/>
        </w:rPr>
        <w:t>he</w:t>
      </w:r>
      <w:r w:rsidRPr="004A1487">
        <w:rPr>
          <w:rFonts w:ascii="Arial" w:hAnsi="Arial" w:cs="Arial"/>
          <w:spacing w:val="1"/>
        </w:rPr>
        <w:t>s</w:t>
      </w:r>
      <w:r w:rsidRPr="004A1487">
        <w:rPr>
          <w:rFonts w:ascii="Arial" w:hAnsi="Arial" w:cs="Arial"/>
        </w:rPr>
        <w:t>e</w:t>
      </w:r>
      <w:r w:rsidRPr="004A1487">
        <w:rPr>
          <w:rFonts w:ascii="Arial" w:hAnsi="Arial" w:cs="Arial"/>
          <w:spacing w:val="-6"/>
        </w:rPr>
        <w:t xml:space="preserve"> </w:t>
      </w:r>
      <w:r w:rsidRPr="004A1487">
        <w:rPr>
          <w:rFonts w:ascii="Arial" w:hAnsi="Arial" w:cs="Arial"/>
          <w:spacing w:val="2"/>
        </w:rPr>
        <w:t>g</w:t>
      </w:r>
      <w:r w:rsidRPr="004A1487">
        <w:rPr>
          <w:rFonts w:ascii="Arial" w:hAnsi="Arial" w:cs="Arial"/>
        </w:rPr>
        <w:t>o</w:t>
      </w:r>
      <w:r w:rsidRPr="004A1487">
        <w:rPr>
          <w:rFonts w:ascii="Arial" w:hAnsi="Arial" w:cs="Arial"/>
          <w:spacing w:val="2"/>
        </w:rPr>
        <w:t>a</w:t>
      </w:r>
      <w:r w:rsidRPr="004A1487">
        <w:rPr>
          <w:rFonts w:ascii="Arial" w:hAnsi="Arial" w:cs="Arial"/>
          <w:spacing w:val="-1"/>
        </w:rPr>
        <w:t>l</w:t>
      </w:r>
      <w:r w:rsidRPr="004A1487">
        <w:rPr>
          <w:rFonts w:ascii="Arial" w:hAnsi="Arial" w:cs="Arial"/>
          <w:spacing w:val="1"/>
        </w:rPr>
        <w:t>s</w:t>
      </w:r>
      <w:r w:rsidRPr="004A1487">
        <w:rPr>
          <w:rFonts w:ascii="Arial" w:hAnsi="Arial" w:cs="Arial"/>
        </w:rPr>
        <w:t>.</w:t>
      </w:r>
      <w:r w:rsidRPr="004A1487">
        <w:rPr>
          <w:rFonts w:ascii="Arial" w:hAnsi="Arial" w:cs="Arial"/>
          <w:spacing w:val="49"/>
        </w:rPr>
        <w:t xml:space="preserve"> </w:t>
      </w:r>
      <w:r w:rsidRPr="004A1487">
        <w:rPr>
          <w:rFonts w:ascii="Arial" w:hAnsi="Arial" w:cs="Arial"/>
          <w:spacing w:val="2"/>
        </w:rPr>
        <w:t>A</w:t>
      </w:r>
      <w:r w:rsidRPr="004A1487">
        <w:rPr>
          <w:rFonts w:ascii="Arial" w:hAnsi="Arial" w:cs="Arial"/>
          <w:spacing w:val="-1"/>
        </w:rPr>
        <w:t>l</w:t>
      </w:r>
      <w:r w:rsidRPr="004A1487">
        <w:rPr>
          <w:rFonts w:ascii="Arial" w:hAnsi="Arial" w:cs="Arial"/>
        </w:rPr>
        <w:t>l</w:t>
      </w:r>
      <w:r w:rsidRPr="004A1487">
        <w:rPr>
          <w:rFonts w:ascii="Arial" w:hAnsi="Arial" w:cs="Arial"/>
          <w:spacing w:val="-1"/>
        </w:rPr>
        <w:t xml:space="preserve"> i</w:t>
      </w:r>
      <w:r w:rsidRPr="004A1487">
        <w:rPr>
          <w:rFonts w:ascii="Arial" w:hAnsi="Arial" w:cs="Arial"/>
          <w:spacing w:val="4"/>
        </w:rPr>
        <w:t>m</w:t>
      </w:r>
      <w:r w:rsidRPr="004A1487">
        <w:rPr>
          <w:rFonts w:ascii="Arial" w:hAnsi="Arial" w:cs="Arial"/>
        </w:rPr>
        <w:t>pa</w:t>
      </w:r>
      <w:r w:rsidRPr="004A1487">
        <w:rPr>
          <w:rFonts w:ascii="Arial" w:hAnsi="Arial" w:cs="Arial"/>
          <w:spacing w:val="1"/>
        </w:rPr>
        <w:t>c</w:t>
      </w:r>
      <w:r w:rsidRPr="004A1487">
        <w:rPr>
          <w:rFonts w:ascii="Arial" w:hAnsi="Arial" w:cs="Arial"/>
        </w:rPr>
        <w:t>ted</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6"/>
        </w:rPr>
        <w:t>s</w:t>
      </w:r>
      <w:r w:rsidRPr="004A1487">
        <w:rPr>
          <w:rFonts w:ascii="Arial" w:hAnsi="Arial" w:cs="Arial"/>
          <w:spacing w:val="-6"/>
        </w:rPr>
        <w:t>y</w:t>
      </w:r>
      <w:r w:rsidRPr="004A1487">
        <w:rPr>
          <w:rFonts w:ascii="Arial" w:hAnsi="Arial" w:cs="Arial"/>
          <w:spacing w:val="4"/>
        </w:rPr>
        <w:t>s</w:t>
      </w:r>
      <w:r w:rsidRPr="004A1487">
        <w:rPr>
          <w:rFonts w:ascii="Arial" w:hAnsi="Arial" w:cs="Arial"/>
        </w:rPr>
        <w:t>te</w:t>
      </w:r>
      <w:r w:rsidRPr="004A1487">
        <w:rPr>
          <w:rFonts w:ascii="Arial" w:hAnsi="Arial" w:cs="Arial"/>
          <w:spacing w:val="4"/>
        </w:rPr>
        <w:t>m</w:t>
      </w:r>
      <w:r w:rsidRPr="004A1487">
        <w:rPr>
          <w:rFonts w:ascii="Arial" w:hAnsi="Arial" w:cs="Arial"/>
          <w:spacing w:val="1"/>
        </w:rPr>
        <w:t>s</w:t>
      </w:r>
      <w:r w:rsidRPr="004A1487">
        <w:rPr>
          <w:rFonts w:ascii="Arial" w:hAnsi="Arial" w:cs="Arial"/>
        </w:rPr>
        <w:t>,</w:t>
      </w:r>
      <w:r w:rsidRPr="004A1487">
        <w:rPr>
          <w:rFonts w:ascii="Arial" w:hAnsi="Arial" w:cs="Arial"/>
          <w:spacing w:val="-9"/>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s</w:t>
      </w:r>
      <w:r w:rsidRPr="004A1487">
        <w:rPr>
          <w:rFonts w:ascii="Arial" w:hAnsi="Arial" w:cs="Arial"/>
          <w:spacing w:val="-3"/>
        </w:rPr>
        <w:t xml:space="preserve"> </w:t>
      </w:r>
      <w:r w:rsidRPr="004A1487">
        <w:rPr>
          <w:rFonts w:ascii="Arial" w:hAnsi="Arial" w:cs="Arial"/>
        </w:rPr>
        <w:t>and</w:t>
      </w:r>
      <w:r w:rsidRPr="004A1487">
        <w:rPr>
          <w:rFonts w:ascii="Arial" w:hAnsi="Arial" w:cs="Arial"/>
          <w:spacing w:val="-1"/>
        </w:rPr>
        <w:t xml:space="preserve"> 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 xml:space="preserve">on </w:t>
      </w:r>
      <w:r w:rsidRPr="004A1487">
        <w:rPr>
          <w:rFonts w:ascii="Arial" w:hAnsi="Arial" w:cs="Arial"/>
          <w:spacing w:val="1"/>
        </w:rPr>
        <w:t>c</w:t>
      </w:r>
      <w:r w:rsidRPr="004A1487">
        <w:rPr>
          <w:rFonts w:ascii="Arial" w:hAnsi="Arial" w:cs="Arial"/>
        </w:rPr>
        <w:t>ontent</w:t>
      </w:r>
      <w:r w:rsidRPr="004A1487">
        <w:rPr>
          <w:rFonts w:ascii="Arial" w:hAnsi="Arial" w:cs="Arial"/>
          <w:spacing w:val="-5"/>
        </w:rPr>
        <w:t xml:space="preserve"> </w:t>
      </w:r>
      <w:r w:rsidRPr="004A1487">
        <w:rPr>
          <w:rFonts w:ascii="Arial" w:hAnsi="Arial" w:cs="Arial"/>
          <w:spacing w:val="1"/>
        </w:rPr>
        <w:t>s</w:t>
      </w:r>
      <w:r w:rsidRPr="004A1487">
        <w:rPr>
          <w:rFonts w:ascii="Arial" w:hAnsi="Arial" w:cs="Arial"/>
        </w:rPr>
        <w:t>ha</w:t>
      </w:r>
      <w:r w:rsidRPr="004A1487">
        <w:rPr>
          <w:rFonts w:ascii="Arial" w:hAnsi="Arial" w:cs="Arial"/>
          <w:spacing w:val="1"/>
        </w:rPr>
        <w:t>l</w:t>
      </w:r>
      <w:r w:rsidRPr="004A1487">
        <w:rPr>
          <w:rFonts w:ascii="Arial" w:hAnsi="Arial" w:cs="Arial"/>
        </w:rPr>
        <w:t>l</w:t>
      </w:r>
      <w:r w:rsidRPr="004A1487">
        <w:rPr>
          <w:rFonts w:ascii="Arial" w:hAnsi="Arial" w:cs="Arial"/>
          <w:spacing w:val="-5"/>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w:t>
      </w:r>
      <w:r w:rsidRPr="004A1487">
        <w:rPr>
          <w:rFonts w:ascii="Arial" w:hAnsi="Arial" w:cs="Arial"/>
        </w:rPr>
        <w:t>y</w:t>
      </w:r>
      <w:r w:rsidRPr="004A1487">
        <w:rPr>
          <w:rFonts w:ascii="Arial" w:hAnsi="Arial" w:cs="Arial"/>
          <w:spacing w:val="-8"/>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th</w:t>
      </w:r>
      <w:r w:rsidRPr="004A1487">
        <w:rPr>
          <w:rFonts w:ascii="Arial" w:hAnsi="Arial" w:cs="Arial"/>
          <w:spacing w:val="-2"/>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f</w:t>
      </w:r>
      <w:r w:rsidRPr="004A1487">
        <w:rPr>
          <w:rFonts w:ascii="Arial" w:hAnsi="Arial" w:cs="Arial"/>
        </w:rPr>
        <w:t>o</w:t>
      </w:r>
      <w:r w:rsidRPr="004A1487">
        <w:rPr>
          <w:rFonts w:ascii="Arial" w:hAnsi="Arial" w:cs="Arial"/>
          <w:spacing w:val="-1"/>
        </w:rPr>
        <w:t>ll</w:t>
      </w:r>
      <w:r w:rsidRPr="004A1487">
        <w:rPr>
          <w:rFonts w:ascii="Arial" w:hAnsi="Arial" w:cs="Arial"/>
          <w:spacing w:val="2"/>
        </w:rPr>
        <w:t>o</w:t>
      </w:r>
      <w:r w:rsidRPr="004A1487">
        <w:rPr>
          <w:rFonts w:ascii="Arial" w:hAnsi="Arial" w:cs="Arial"/>
        </w:rPr>
        <w:t>w</w:t>
      </w:r>
      <w:r w:rsidRPr="004A1487">
        <w:rPr>
          <w:rFonts w:ascii="Arial" w:hAnsi="Arial" w:cs="Arial"/>
          <w:spacing w:val="-1"/>
        </w:rPr>
        <w:t>i</w:t>
      </w:r>
      <w:r w:rsidRPr="004A1487">
        <w:rPr>
          <w:rFonts w:ascii="Arial" w:hAnsi="Arial" w:cs="Arial"/>
          <w:spacing w:val="2"/>
        </w:rPr>
        <w:t>n</w:t>
      </w:r>
      <w:r w:rsidRPr="004A1487">
        <w:rPr>
          <w:rFonts w:ascii="Arial" w:hAnsi="Arial" w:cs="Arial"/>
        </w:rPr>
        <w:t>g</w:t>
      </w:r>
      <w:r w:rsidRPr="004A1487">
        <w:rPr>
          <w:rFonts w:ascii="Arial" w:hAnsi="Arial" w:cs="Arial"/>
          <w:spacing w:val="-6"/>
        </w:rPr>
        <w:t xml:space="preserve"> </w:t>
      </w:r>
      <w:r w:rsidRPr="004A1487">
        <w:rPr>
          <w:rFonts w:ascii="Arial" w:hAnsi="Arial" w:cs="Arial"/>
          <w:spacing w:val="-1"/>
        </w:rPr>
        <w:t>S</w:t>
      </w:r>
      <w:r w:rsidRPr="004A1487">
        <w:rPr>
          <w:rFonts w:ascii="Arial" w:hAnsi="Arial" w:cs="Arial"/>
        </w:rPr>
        <w:t>u</w:t>
      </w:r>
      <w:r w:rsidRPr="004A1487">
        <w:rPr>
          <w:rFonts w:ascii="Arial" w:hAnsi="Arial" w:cs="Arial"/>
          <w:spacing w:val="2"/>
        </w:rPr>
        <w:t>b</w:t>
      </w:r>
      <w:r w:rsidRPr="004A1487">
        <w:rPr>
          <w:rFonts w:ascii="Arial" w:hAnsi="Arial" w:cs="Arial"/>
        </w:rPr>
        <w:t>pa</w:t>
      </w:r>
      <w:r w:rsidRPr="004A1487">
        <w:rPr>
          <w:rFonts w:ascii="Arial" w:hAnsi="Arial" w:cs="Arial"/>
          <w:spacing w:val="1"/>
        </w:rPr>
        <w:t>r</w:t>
      </w:r>
      <w:r w:rsidRPr="004A1487">
        <w:rPr>
          <w:rFonts w:ascii="Arial" w:hAnsi="Arial" w:cs="Arial"/>
        </w:rPr>
        <w:t>ts</w:t>
      </w:r>
      <w:r w:rsidRPr="004A1487">
        <w:rPr>
          <w:rFonts w:ascii="Arial" w:hAnsi="Arial" w:cs="Arial"/>
          <w:spacing w:val="-7"/>
        </w:rPr>
        <w:t xml:space="preserve"> </w:t>
      </w:r>
      <w:r w:rsidRPr="004A1487">
        <w:rPr>
          <w:rFonts w:ascii="Arial" w:hAnsi="Arial" w:cs="Arial"/>
        </w:rPr>
        <w:t xml:space="preserve">of </w:t>
      </w:r>
      <w:r w:rsidR="00E2175F" w:rsidRPr="004A1487">
        <w:rPr>
          <w:rFonts w:ascii="Arial" w:hAnsi="Arial" w:cs="Arial"/>
          <w:spacing w:val="-1"/>
        </w:rPr>
        <w:t>the ICT Standards</w:t>
      </w:r>
      <w:r w:rsidRPr="004A1487">
        <w:rPr>
          <w:rFonts w:ascii="Arial" w:hAnsi="Arial" w:cs="Arial"/>
        </w:rPr>
        <w:t>:</w:t>
      </w:r>
    </w:p>
    <w:p w14:paraId="035A84D0" w14:textId="77777777" w:rsidR="00C96227" w:rsidRPr="004A1487" w:rsidRDefault="00C96227">
      <w:pPr>
        <w:widowControl w:val="0"/>
        <w:autoSpaceDE w:val="0"/>
        <w:autoSpaceDN w:val="0"/>
        <w:adjustRightInd w:val="0"/>
        <w:spacing w:before="2" w:after="0" w:line="130" w:lineRule="exact"/>
        <w:rPr>
          <w:rFonts w:ascii="Arial" w:hAnsi="Arial" w:cs="Arial"/>
        </w:rPr>
      </w:pPr>
    </w:p>
    <w:p w14:paraId="42A5DA3B" w14:textId="77777777" w:rsidR="00D073D1" w:rsidRPr="004A1487" w:rsidRDefault="00207E23">
      <w:pPr>
        <w:pStyle w:val="ListParagraph"/>
        <w:widowControl w:val="0"/>
        <w:numPr>
          <w:ilvl w:val="0"/>
          <w:numId w:val="17"/>
        </w:numPr>
        <w:tabs>
          <w:tab w:val="left" w:pos="820"/>
        </w:tabs>
        <w:autoSpaceDE w:val="0"/>
        <w:autoSpaceDN w:val="0"/>
        <w:adjustRightInd w:val="0"/>
        <w:spacing w:after="0" w:line="240" w:lineRule="auto"/>
        <w:ind w:right="-20"/>
        <w:rPr>
          <w:rFonts w:ascii="Arial" w:hAnsi="Arial" w:cs="Arial"/>
        </w:rPr>
      </w:pP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2"/>
        </w:rPr>
        <w:t>5</w:t>
      </w:r>
      <w:r w:rsidRPr="004A1487">
        <w:rPr>
          <w:rFonts w:ascii="Arial" w:hAnsi="Arial" w:cs="Arial"/>
        </w:rPr>
        <w:t>08</w:t>
      </w:r>
      <w:r w:rsidRPr="004A1487">
        <w:rPr>
          <w:rFonts w:ascii="Arial" w:hAnsi="Arial" w:cs="Arial"/>
          <w:spacing w:val="-1"/>
        </w:rPr>
        <w:t xml:space="preserve"> </w:t>
      </w:r>
      <w:r w:rsidR="00B747FF" w:rsidRPr="004A1487">
        <w:rPr>
          <w:rFonts w:ascii="Arial" w:hAnsi="Arial" w:cs="Arial"/>
          <w:spacing w:val="-1"/>
        </w:rPr>
        <w:t xml:space="preserve">and 255 </w:t>
      </w:r>
      <w:r w:rsidRPr="004A1487">
        <w:rPr>
          <w:rFonts w:ascii="Arial" w:hAnsi="Arial" w:cs="Arial"/>
          <w:spacing w:val="-1"/>
        </w:rPr>
        <w:t>S</w:t>
      </w:r>
      <w:r w:rsidRPr="004A1487">
        <w:rPr>
          <w:rFonts w:ascii="Arial" w:hAnsi="Arial" w:cs="Arial"/>
          <w:spacing w:val="2"/>
        </w:rPr>
        <w:t>u</w:t>
      </w:r>
      <w:r w:rsidRPr="004A1487">
        <w:rPr>
          <w:rFonts w:ascii="Arial" w:hAnsi="Arial" w:cs="Arial"/>
        </w:rPr>
        <w:t>bpa</w:t>
      </w:r>
      <w:r w:rsidRPr="004A1487">
        <w:rPr>
          <w:rFonts w:ascii="Arial" w:hAnsi="Arial" w:cs="Arial"/>
          <w:spacing w:val="1"/>
        </w:rPr>
        <w:t>r</w:t>
      </w:r>
      <w:r w:rsidRPr="004A1487">
        <w:rPr>
          <w:rFonts w:ascii="Arial" w:hAnsi="Arial" w:cs="Arial"/>
        </w:rPr>
        <w:t>ts:</w:t>
      </w:r>
    </w:p>
    <w:p w14:paraId="6FB1EBE3" w14:textId="77777777" w:rsidR="00526659" w:rsidRPr="004A1487" w:rsidRDefault="00000000" w:rsidP="00C85F93">
      <w:pPr>
        <w:shd w:val="clear" w:color="auto" w:fill="FFFFFF"/>
        <w:spacing w:after="0" w:line="240" w:lineRule="auto"/>
        <w:ind w:left="1440"/>
        <w:textAlignment w:val="baseline"/>
        <w:rPr>
          <w:rFonts w:ascii="Arial" w:hAnsi="Arial" w:cs="Arial"/>
        </w:rPr>
      </w:pPr>
      <w:hyperlink r:id="rId20" w:anchor="appendix-a" w:history="1">
        <w:r w:rsidR="00207E23" w:rsidRPr="004A1487">
          <w:rPr>
            <w:rFonts w:ascii="Arial" w:hAnsi="Arial" w:cs="Arial"/>
            <w:b/>
            <w:bCs/>
            <w:u w:val="single"/>
          </w:rPr>
          <w:t>Appendix A to Part 1194 – Section 508 of the Rehabilitation Act: Application and Scoping Requirements</w:t>
        </w:r>
      </w:hyperlink>
    </w:p>
    <w:p w14:paraId="17B3573B" w14:textId="77777777" w:rsidR="00526659" w:rsidRPr="004A1487" w:rsidRDefault="00000000" w:rsidP="00C85F93">
      <w:pPr>
        <w:shd w:val="clear" w:color="auto" w:fill="FFFFFF"/>
        <w:spacing w:after="0" w:line="240" w:lineRule="auto"/>
        <w:ind w:left="1440"/>
        <w:textAlignment w:val="baseline"/>
        <w:rPr>
          <w:rFonts w:ascii="Arial" w:hAnsi="Arial" w:cs="Arial"/>
        </w:rPr>
      </w:pPr>
      <w:hyperlink r:id="rId21" w:anchor="appendix-b" w:history="1">
        <w:r w:rsidR="00207E23" w:rsidRPr="004A1487">
          <w:rPr>
            <w:rFonts w:ascii="Arial" w:hAnsi="Arial" w:cs="Arial"/>
            <w:b/>
            <w:bCs/>
            <w:u w:val="single"/>
          </w:rPr>
          <w:t>Appendix B to Part 1194 – Section 255 of the Communications Act: Application and Scoping Requirements</w:t>
        </w:r>
      </w:hyperlink>
    </w:p>
    <w:p w14:paraId="56263E56" w14:textId="77777777" w:rsidR="00327ACC" w:rsidRPr="004A1487" w:rsidRDefault="00000000" w:rsidP="00B747FF">
      <w:pPr>
        <w:shd w:val="clear" w:color="auto" w:fill="FFFFFF"/>
        <w:spacing w:after="0" w:line="240" w:lineRule="auto"/>
        <w:ind w:left="1440"/>
        <w:textAlignment w:val="baseline"/>
        <w:rPr>
          <w:rFonts w:ascii="Arial" w:hAnsi="Arial" w:cs="Arial"/>
        </w:rPr>
      </w:pPr>
      <w:hyperlink r:id="rId22" w:anchor="appendix-c" w:history="1">
        <w:r w:rsidR="00207E23" w:rsidRPr="004A1487">
          <w:rPr>
            <w:rFonts w:ascii="Arial" w:hAnsi="Arial" w:cs="Arial"/>
            <w:b/>
            <w:bCs/>
            <w:u w:val="single"/>
          </w:rPr>
          <w:t>Appendix C to Part 1194 – Functional Performance Criteria and Technical Requirements</w:t>
        </w:r>
      </w:hyperlink>
    </w:p>
    <w:p w14:paraId="14324329" w14:textId="77777777" w:rsidR="00D073D1" w:rsidRPr="004A1487" w:rsidRDefault="00D073D1">
      <w:pPr>
        <w:pStyle w:val="ListParagraph"/>
        <w:rPr>
          <w:rFonts w:ascii="Arial" w:hAnsi="Arial" w:cs="Arial"/>
          <w:shd w:val="clear" w:color="auto" w:fill="FFFFFF"/>
        </w:rPr>
      </w:pPr>
    </w:p>
    <w:p w14:paraId="67472E2B" w14:textId="77777777" w:rsidR="00D073D1" w:rsidRPr="004A1487" w:rsidRDefault="00207E23">
      <w:pPr>
        <w:pStyle w:val="ListParagraph"/>
        <w:numPr>
          <w:ilvl w:val="0"/>
          <w:numId w:val="20"/>
        </w:numPr>
        <w:shd w:val="clear" w:color="auto" w:fill="FFFFFF"/>
        <w:spacing w:after="0" w:line="240" w:lineRule="auto"/>
        <w:textAlignment w:val="baseline"/>
        <w:rPr>
          <w:rFonts w:ascii="Arial" w:hAnsi="Arial" w:cs="Arial"/>
        </w:rPr>
      </w:pPr>
      <w:r w:rsidRPr="004A1487">
        <w:rPr>
          <w:rFonts w:ascii="Arial" w:hAnsi="Arial" w:cs="Arial"/>
        </w:rPr>
        <w:t xml:space="preserve">The following sections in the text have corresponding charts that illustrate which provisions correspond to which Success Criteria and also which of the Revised 508 provisions apply to each of the areas below: </w:t>
      </w:r>
      <w:hyperlink r:id="rId23" w:anchor="_Toc471376905" w:history="1">
        <w:r w:rsidRPr="004A1487">
          <w:rPr>
            <w:rStyle w:val="Hyperlink"/>
            <w:rFonts w:ascii="Arial" w:hAnsi="Arial" w:cs="Arial"/>
            <w:color w:val="auto"/>
          </w:rPr>
          <w:t>https://www.access-board.gov/guidelines-and-standards/communications-and-it/about-the-ict-refresh/final-regulatory-impact-analysis#_Toc471376905</w:t>
        </w:r>
      </w:hyperlink>
      <w:r w:rsidRPr="004A1487">
        <w:rPr>
          <w:rFonts w:ascii="Arial" w:hAnsi="Arial" w:cs="Arial"/>
        </w:rPr>
        <w:t> </w:t>
      </w:r>
    </w:p>
    <w:p w14:paraId="30C32341" w14:textId="77777777" w:rsidR="00614ED9" w:rsidRPr="004A1487" w:rsidRDefault="00207E23" w:rsidP="00614ED9">
      <w:pPr>
        <w:pStyle w:val="ListParagraph"/>
        <w:numPr>
          <w:ilvl w:val="3"/>
          <w:numId w:val="19"/>
        </w:numPr>
        <w:spacing w:after="0" w:line="240" w:lineRule="auto"/>
        <w:rPr>
          <w:rFonts w:ascii="Arial" w:hAnsi="Arial" w:cs="Arial"/>
          <w:bCs/>
        </w:rPr>
      </w:pPr>
      <w:r w:rsidRPr="004A1487">
        <w:rPr>
          <w:rFonts w:ascii="Arial" w:hAnsi="Arial" w:cs="Arial"/>
          <w:bCs/>
        </w:rPr>
        <w:t>A.1. WCAG 2.0 Level A and Level AA Success Criteria</w:t>
      </w:r>
    </w:p>
    <w:p w14:paraId="492C4336" w14:textId="77777777" w:rsidR="00614ED9" w:rsidRPr="004A1487" w:rsidRDefault="00207E23" w:rsidP="00614ED9">
      <w:pPr>
        <w:pStyle w:val="ListParagraph"/>
        <w:numPr>
          <w:ilvl w:val="3"/>
          <w:numId w:val="19"/>
        </w:numPr>
        <w:shd w:val="clear" w:color="auto" w:fill="FFFFFF"/>
        <w:spacing w:before="360" w:after="0" w:line="240" w:lineRule="auto"/>
        <w:textAlignment w:val="baseline"/>
        <w:rPr>
          <w:rFonts w:ascii="Arial" w:hAnsi="Arial" w:cs="Arial"/>
          <w:bCs/>
        </w:rPr>
      </w:pPr>
      <w:r w:rsidRPr="004A1487">
        <w:rPr>
          <w:rFonts w:ascii="Arial" w:hAnsi="Arial" w:cs="Arial"/>
          <w:bCs/>
        </w:rPr>
        <w:t xml:space="preserve">A.2. Additional Final Rule Requirements for Software and Applications </w:t>
      </w:r>
    </w:p>
    <w:p w14:paraId="421B5D36" w14:textId="77777777" w:rsidR="00614ED9" w:rsidRPr="004A1487" w:rsidRDefault="00207E23" w:rsidP="00614ED9">
      <w:pPr>
        <w:pStyle w:val="ListParagraph"/>
        <w:numPr>
          <w:ilvl w:val="3"/>
          <w:numId w:val="19"/>
        </w:numPr>
        <w:shd w:val="clear" w:color="auto" w:fill="FFFFFF"/>
        <w:spacing w:before="360" w:after="0" w:line="240" w:lineRule="auto"/>
        <w:textAlignment w:val="baseline"/>
        <w:rPr>
          <w:rFonts w:ascii="Arial" w:hAnsi="Arial" w:cs="Arial"/>
          <w:bCs/>
        </w:rPr>
      </w:pPr>
      <w:r w:rsidRPr="004A1487">
        <w:rPr>
          <w:rFonts w:ascii="Arial" w:hAnsi="Arial" w:cs="Arial"/>
          <w:bCs/>
        </w:rPr>
        <w:t>A.3. Final Rule Requirements for Hardware and Telecommunications Equipment</w:t>
      </w:r>
    </w:p>
    <w:p w14:paraId="2ED3BE5B" w14:textId="77777777" w:rsidR="00C96227" w:rsidRPr="004A1487" w:rsidRDefault="00207E23" w:rsidP="00CC16D5">
      <w:pPr>
        <w:widowControl w:val="0"/>
        <w:tabs>
          <w:tab w:val="left" w:pos="820"/>
        </w:tabs>
        <w:autoSpaceDE w:val="0"/>
        <w:autoSpaceDN w:val="0"/>
        <w:adjustRightInd w:val="0"/>
        <w:spacing w:before="23" w:after="0" w:line="240" w:lineRule="auto"/>
        <w:ind w:right="-20"/>
        <w:rPr>
          <w:rFonts w:ascii="Arial" w:hAnsi="Arial" w:cs="Arial"/>
        </w:rPr>
      </w:pPr>
      <w:r w:rsidRPr="004A1487">
        <w:rPr>
          <w:rFonts w:ascii="Arial" w:hAnsi="Arial" w:cs="Arial"/>
        </w:rPr>
        <w:tab/>
      </w:r>
    </w:p>
    <w:p w14:paraId="0C3A6574" w14:textId="77777777" w:rsidR="00D073D1" w:rsidRPr="004A1487" w:rsidRDefault="00207E23">
      <w:pPr>
        <w:pStyle w:val="ListParagraph"/>
        <w:widowControl w:val="0"/>
        <w:numPr>
          <w:ilvl w:val="0"/>
          <w:numId w:val="19"/>
        </w:numPr>
        <w:tabs>
          <w:tab w:val="left" w:pos="840"/>
        </w:tabs>
        <w:autoSpaceDE w:val="0"/>
        <w:autoSpaceDN w:val="0"/>
        <w:adjustRightInd w:val="0"/>
        <w:spacing w:before="28" w:after="0" w:line="274" w:lineRule="auto"/>
        <w:ind w:right="349"/>
        <w:rPr>
          <w:rFonts w:ascii="Arial" w:hAnsi="Arial" w:cs="Arial"/>
        </w:rPr>
      </w:pPr>
      <w:r w:rsidRPr="004A1487">
        <w:rPr>
          <w:rFonts w:ascii="Arial" w:hAnsi="Arial" w:cs="Arial"/>
          <w:spacing w:val="-1"/>
        </w:rPr>
        <w:t>S</w:t>
      </w:r>
      <w:r w:rsidRPr="004A1487">
        <w:rPr>
          <w:rFonts w:ascii="Arial" w:hAnsi="Arial" w:cs="Arial"/>
        </w:rPr>
        <w:t>h</w:t>
      </w:r>
      <w:r w:rsidRPr="004A1487">
        <w:rPr>
          <w:rFonts w:ascii="Arial" w:hAnsi="Arial" w:cs="Arial"/>
          <w:spacing w:val="2"/>
        </w:rPr>
        <w:t>o</w:t>
      </w:r>
      <w:r w:rsidRPr="004A1487">
        <w:rPr>
          <w:rFonts w:ascii="Arial" w:hAnsi="Arial" w:cs="Arial"/>
        </w:rPr>
        <w:t>u</w:t>
      </w:r>
      <w:r w:rsidRPr="004A1487">
        <w:rPr>
          <w:rFonts w:ascii="Arial" w:hAnsi="Arial" w:cs="Arial"/>
          <w:spacing w:val="1"/>
        </w:rPr>
        <w:t>l</w:t>
      </w:r>
      <w:r w:rsidRPr="004A1487">
        <w:rPr>
          <w:rFonts w:ascii="Arial" w:hAnsi="Arial" w:cs="Arial"/>
        </w:rPr>
        <w:t>d</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w:t>
      </w:r>
      <w:r w:rsidRPr="004A1487">
        <w:rPr>
          <w:rFonts w:ascii="Arial" w:hAnsi="Arial" w:cs="Arial"/>
        </w:rPr>
        <w:t>on</w:t>
      </w:r>
      <w:r w:rsidRPr="004A1487">
        <w:rPr>
          <w:rFonts w:ascii="Arial" w:hAnsi="Arial" w:cs="Arial"/>
          <w:spacing w:val="-5"/>
        </w:rPr>
        <w:t xml:space="preserve"> </w:t>
      </w:r>
      <w:r w:rsidRPr="004A1487">
        <w:rPr>
          <w:rFonts w:ascii="Arial" w:hAnsi="Arial" w:cs="Arial"/>
        </w:rPr>
        <w:t>508</w:t>
      </w:r>
      <w:r w:rsidRPr="004A1487">
        <w:rPr>
          <w:rFonts w:ascii="Arial" w:hAnsi="Arial" w:cs="Arial"/>
          <w:spacing w:val="-1"/>
        </w:rPr>
        <w:t xml:space="preserve"> </w:t>
      </w:r>
      <w:r w:rsidRPr="004A1487">
        <w:rPr>
          <w:rFonts w:ascii="Arial" w:hAnsi="Arial" w:cs="Arial"/>
        </w:rPr>
        <w:t>be up</w:t>
      </w:r>
      <w:r w:rsidRPr="004A1487">
        <w:rPr>
          <w:rFonts w:ascii="Arial" w:hAnsi="Arial" w:cs="Arial"/>
          <w:spacing w:val="2"/>
        </w:rPr>
        <w:t>d</w:t>
      </w:r>
      <w:r w:rsidRPr="004A1487">
        <w:rPr>
          <w:rFonts w:ascii="Arial" w:hAnsi="Arial" w:cs="Arial"/>
        </w:rPr>
        <w:t>at</w:t>
      </w:r>
      <w:r w:rsidRPr="004A1487">
        <w:rPr>
          <w:rFonts w:ascii="Arial" w:hAnsi="Arial" w:cs="Arial"/>
          <w:spacing w:val="2"/>
        </w:rPr>
        <w:t>e</w:t>
      </w:r>
      <w:r w:rsidRPr="004A1487">
        <w:rPr>
          <w:rFonts w:ascii="Arial" w:hAnsi="Arial" w:cs="Arial"/>
        </w:rPr>
        <w:t>d,</w:t>
      </w:r>
      <w:r w:rsidRPr="004A1487">
        <w:rPr>
          <w:rFonts w:ascii="Arial" w:hAnsi="Arial" w:cs="Arial"/>
          <w:spacing w:val="-9"/>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rPr>
        <w:t>Missouri</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t</w:t>
      </w:r>
      <w:r w:rsidRPr="004A1487">
        <w:rPr>
          <w:rFonts w:ascii="Arial" w:hAnsi="Arial" w:cs="Arial"/>
          <w:spacing w:val="2"/>
        </w:rPr>
        <w:t>a</w:t>
      </w:r>
      <w:r w:rsidRPr="004A1487">
        <w:rPr>
          <w:rFonts w:ascii="Arial" w:hAnsi="Arial" w:cs="Arial"/>
        </w:rPr>
        <w:t>nda</w:t>
      </w:r>
      <w:r w:rsidRPr="004A1487">
        <w:rPr>
          <w:rFonts w:ascii="Arial" w:hAnsi="Arial" w:cs="Arial"/>
          <w:spacing w:val="1"/>
        </w:rPr>
        <w:t>r</w:t>
      </w:r>
      <w:r w:rsidRPr="004A1487">
        <w:rPr>
          <w:rFonts w:ascii="Arial" w:hAnsi="Arial" w:cs="Arial"/>
        </w:rPr>
        <w:t>d</w:t>
      </w:r>
      <w:r w:rsidRPr="004A1487">
        <w:rPr>
          <w:rFonts w:ascii="Arial" w:hAnsi="Arial" w:cs="Arial"/>
          <w:spacing w:val="-6"/>
        </w:rPr>
        <w:t xml:space="preserve"> </w:t>
      </w:r>
      <w:r w:rsidRPr="004A1487">
        <w:rPr>
          <w:rFonts w:ascii="Arial" w:hAnsi="Arial" w:cs="Arial"/>
        </w:rPr>
        <w:t>au</w:t>
      </w:r>
      <w:r w:rsidRPr="004A1487">
        <w:rPr>
          <w:rFonts w:ascii="Arial" w:hAnsi="Arial" w:cs="Arial"/>
          <w:spacing w:val="2"/>
        </w:rPr>
        <w:t>to</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spacing w:val="1"/>
        </w:rPr>
        <w:t>c</w:t>
      </w:r>
      <w:r w:rsidRPr="004A1487">
        <w:rPr>
          <w:rFonts w:ascii="Arial" w:hAnsi="Arial" w:cs="Arial"/>
        </w:rPr>
        <w:t>a</w:t>
      </w:r>
      <w:r w:rsidRPr="004A1487">
        <w:rPr>
          <w:rFonts w:ascii="Arial" w:hAnsi="Arial" w:cs="Arial"/>
          <w:spacing w:val="-1"/>
        </w:rPr>
        <w:t>l</w:t>
      </w:r>
      <w:r w:rsidRPr="004A1487">
        <w:rPr>
          <w:rFonts w:ascii="Arial" w:hAnsi="Arial" w:cs="Arial"/>
          <w:spacing w:val="1"/>
        </w:rPr>
        <w:t>l</w:t>
      </w:r>
      <w:r w:rsidRPr="004A1487">
        <w:rPr>
          <w:rFonts w:ascii="Arial" w:hAnsi="Arial" w:cs="Arial"/>
        </w:rPr>
        <w:t>y</w:t>
      </w:r>
      <w:r w:rsidRPr="004A1487">
        <w:rPr>
          <w:rFonts w:ascii="Arial" w:hAnsi="Arial" w:cs="Arial"/>
          <w:spacing w:val="-14"/>
        </w:rPr>
        <w:t xml:space="preserve"> </w:t>
      </w:r>
      <w:r w:rsidRPr="004A1487">
        <w:rPr>
          <w:rFonts w:ascii="Arial" w:hAnsi="Arial" w:cs="Arial"/>
        </w:rPr>
        <w:t>up</w:t>
      </w:r>
      <w:r w:rsidRPr="004A1487">
        <w:rPr>
          <w:rFonts w:ascii="Arial" w:hAnsi="Arial" w:cs="Arial"/>
          <w:spacing w:val="2"/>
        </w:rPr>
        <w:t>d</w:t>
      </w:r>
      <w:r w:rsidRPr="004A1487">
        <w:rPr>
          <w:rFonts w:ascii="Arial" w:hAnsi="Arial" w:cs="Arial"/>
        </w:rPr>
        <w:t>ates</w:t>
      </w:r>
      <w:r w:rsidRPr="004A1487">
        <w:rPr>
          <w:rFonts w:ascii="Arial" w:hAnsi="Arial" w:cs="Arial"/>
          <w:spacing w:val="-6"/>
        </w:rPr>
        <w:t xml:space="preserve"> </w:t>
      </w:r>
      <w:r w:rsidRPr="004A1487">
        <w:rPr>
          <w:rFonts w:ascii="Arial" w:hAnsi="Arial" w:cs="Arial"/>
          <w:spacing w:val="2"/>
        </w:rPr>
        <w:t>t</w:t>
      </w:r>
      <w:r w:rsidRPr="004A1487">
        <w:rPr>
          <w:rFonts w:ascii="Arial" w:hAnsi="Arial" w:cs="Arial"/>
        </w:rPr>
        <w:t>o the</w:t>
      </w:r>
      <w:r w:rsidRPr="004A1487">
        <w:rPr>
          <w:rFonts w:ascii="Arial" w:hAnsi="Arial" w:cs="Arial"/>
          <w:spacing w:val="2"/>
        </w:rPr>
        <w:t xml:space="preserve"> current </w:t>
      </w:r>
      <w:r w:rsidR="00B747FF" w:rsidRPr="004A1487">
        <w:rPr>
          <w:rFonts w:ascii="Arial" w:hAnsi="Arial" w:cs="Arial"/>
          <w:spacing w:val="2"/>
        </w:rPr>
        <w:t>Section 508</w:t>
      </w:r>
      <w:r w:rsidRPr="004A1487">
        <w:rPr>
          <w:rFonts w:ascii="Arial" w:hAnsi="Arial" w:cs="Arial"/>
          <w:spacing w:val="2"/>
        </w:rPr>
        <w:t>.</w:t>
      </w:r>
      <w:r w:rsidRPr="004A1487">
        <w:rPr>
          <w:rFonts w:ascii="Arial" w:hAnsi="Arial" w:cs="Arial"/>
        </w:rPr>
        <w:t xml:space="preserve"> </w:t>
      </w:r>
    </w:p>
    <w:p w14:paraId="3752D60D" w14:textId="77777777" w:rsidR="00D073D1" w:rsidRPr="004A1487" w:rsidRDefault="00000000">
      <w:pPr>
        <w:widowControl w:val="0"/>
        <w:tabs>
          <w:tab w:val="left" w:pos="840"/>
        </w:tabs>
        <w:autoSpaceDE w:val="0"/>
        <w:autoSpaceDN w:val="0"/>
        <w:adjustRightInd w:val="0"/>
        <w:spacing w:before="28" w:after="0" w:line="274" w:lineRule="auto"/>
        <w:ind w:left="1800" w:right="349" w:hanging="360"/>
        <w:rPr>
          <w:rFonts w:ascii="Arial" w:hAnsi="Arial" w:cs="Arial"/>
        </w:rPr>
      </w:pPr>
      <w:hyperlink r:id="rId24" w:anchor="top" w:history="1">
        <w:r w:rsidR="00207E23" w:rsidRPr="004A1487">
          <w:rPr>
            <w:rStyle w:val="Hyperlink"/>
            <w:rFonts w:ascii="Arial" w:hAnsi="Arial" w:cs="Arial"/>
            <w:color w:val="auto"/>
          </w:rPr>
          <w:t>https://www.w3.org/WAI/WCAG20/quickref/?currentsidebar=%23col_overview#top</w:t>
        </w:r>
      </w:hyperlink>
    </w:p>
    <w:p w14:paraId="7FEA926D" w14:textId="77777777" w:rsidR="00D073D1" w:rsidRPr="004A1487" w:rsidRDefault="00000000">
      <w:pPr>
        <w:ind w:left="720" w:firstLine="720"/>
        <w:rPr>
          <w:rFonts w:ascii="Arial" w:hAnsi="Arial" w:cs="Arial"/>
        </w:rPr>
      </w:pPr>
      <w:hyperlink r:id="rId25" w:history="1">
        <w:r w:rsidR="00207E23" w:rsidRPr="004A1487">
          <w:rPr>
            <w:rStyle w:val="Hyperlink"/>
            <w:rFonts w:ascii="Arial" w:hAnsi="Arial" w:cs="Arial"/>
            <w:color w:val="auto"/>
          </w:rPr>
          <w:t>https://github.com/mgifford/section508-to-wcag2aa</w:t>
        </w:r>
      </w:hyperlink>
    </w:p>
    <w:p w14:paraId="65005A67" w14:textId="77777777" w:rsidR="00D073D1" w:rsidRPr="004A1487" w:rsidRDefault="00207E23">
      <w:pPr>
        <w:pStyle w:val="ListParagraph"/>
        <w:numPr>
          <w:ilvl w:val="0"/>
          <w:numId w:val="21"/>
        </w:numPr>
        <w:rPr>
          <w:rFonts w:ascii="Arial" w:hAnsi="Arial" w:cs="Arial"/>
        </w:rPr>
      </w:pPr>
      <w:r w:rsidRPr="004A1487">
        <w:rPr>
          <w:rFonts w:ascii="Arial" w:hAnsi="Arial" w:cs="Arial"/>
        </w:rPr>
        <w:t xml:space="preserve">Should </w:t>
      </w:r>
      <w:r w:rsidRPr="004A1487">
        <w:rPr>
          <w:rFonts w:ascii="Arial" w:hAnsi="Arial" w:cs="Arial"/>
          <w:spacing w:val="9"/>
        </w:rPr>
        <w:t>W</w:t>
      </w:r>
      <w:r w:rsidRPr="004A1487">
        <w:rPr>
          <w:rFonts w:ascii="Arial" w:hAnsi="Arial" w:cs="Arial"/>
        </w:rPr>
        <w:t>C</w:t>
      </w:r>
      <w:r w:rsidRPr="004A1487">
        <w:rPr>
          <w:rFonts w:ascii="Arial" w:hAnsi="Arial" w:cs="Arial"/>
          <w:spacing w:val="-1"/>
        </w:rPr>
        <w:t>A</w:t>
      </w:r>
      <w:r w:rsidRPr="004A1487">
        <w:rPr>
          <w:rFonts w:ascii="Arial" w:hAnsi="Arial" w:cs="Arial"/>
        </w:rPr>
        <w:t>G</w:t>
      </w:r>
      <w:r w:rsidRPr="004A1487">
        <w:rPr>
          <w:rFonts w:ascii="Arial" w:hAnsi="Arial" w:cs="Arial"/>
          <w:spacing w:val="-5"/>
        </w:rPr>
        <w:t xml:space="preserve"> </w:t>
      </w:r>
      <w:r w:rsidRPr="004A1487">
        <w:rPr>
          <w:rFonts w:ascii="Arial" w:hAnsi="Arial" w:cs="Arial"/>
        </w:rPr>
        <w:t>2.0</w:t>
      </w:r>
      <w:r w:rsidRPr="004A1487">
        <w:rPr>
          <w:rFonts w:ascii="Arial" w:hAnsi="Arial" w:cs="Arial"/>
          <w:spacing w:val="-4"/>
        </w:rPr>
        <w:t xml:space="preserve"> </w:t>
      </w:r>
      <w:r w:rsidRPr="004A1487">
        <w:rPr>
          <w:rFonts w:ascii="Arial" w:hAnsi="Arial" w:cs="Arial"/>
        </w:rPr>
        <w:t>be up</w:t>
      </w:r>
      <w:r w:rsidRPr="004A1487">
        <w:rPr>
          <w:rFonts w:ascii="Arial" w:hAnsi="Arial" w:cs="Arial"/>
          <w:spacing w:val="2"/>
        </w:rPr>
        <w:t>d</w:t>
      </w:r>
      <w:r w:rsidRPr="004A1487">
        <w:rPr>
          <w:rFonts w:ascii="Arial" w:hAnsi="Arial" w:cs="Arial"/>
        </w:rPr>
        <w:t>at</w:t>
      </w:r>
      <w:r w:rsidRPr="004A1487">
        <w:rPr>
          <w:rFonts w:ascii="Arial" w:hAnsi="Arial" w:cs="Arial"/>
          <w:spacing w:val="2"/>
        </w:rPr>
        <w:t>e</w:t>
      </w:r>
      <w:r w:rsidRPr="004A1487">
        <w:rPr>
          <w:rFonts w:ascii="Arial" w:hAnsi="Arial" w:cs="Arial"/>
        </w:rPr>
        <w:t>d, we encourage adoption to all agency ICT procedures.</w:t>
      </w:r>
    </w:p>
    <w:p w14:paraId="59991688" w14:textId="77777777" w:rsidR="00D073D1" w:rsidRPr="004A1487" w:rsidRDefault="00D073D1">
      <w:pPr>
        <w:widowControl w:val="0"/>
        <w:tabs>
          <w:tab w:val="left" w:pos="840"/>
        </w:tabs>
        <w:autoSpaceDE w:val="0"/>
        <w:autoSpaceDN w:val="0"/>
        <w:adjustRightInd w:val="0"/>
        <w:spacing w:before="28" w:after="0" w:line="274" w:lineRule="auto"/>
        <w:ind w:right="349"/>
        <w:rPr>
          <w:rFonts w:ascii="Arial" w:hAnsi="Arial" w:cs="Arial"/>
        </w:rPr>
      </w:pPr>
    </w:p>
    <w:p w14:paraId="61023592" w14:textId="77777777" w:rsidR="00D073D1" w:rsidRPr="004A1487" w:rsidRDefault="00207E23">
      <w:pPr>
        <w:pStyle w:val="Heading2"/>
        <w:rPr>
          <w:rFonts w:ascii="Arial" w:hAnsi="Arial" w:cs="Arial"/>
          <w:color w:val="auto"/>
        </w:rPr>
      </w:pPr>
      <w:r w:rsidRPr="004A1487">
        <w:rPr>
          <w:rFonts w:ascii="Arial" w:hAnsi="Arial" w:cs="Arial"/>
          <w:color w:val="auto"/>
          <w:spacing w:val="-1"/>
        </w:rPr>
        <w:t>Co</w:t>
      </w:r>
      <w:r w:rsidRPr="004A1487">
        <w:rPr>
          <w:rFonts w:ascii="Arial" w:hAnsi="Arial" w:cs="Arial"/>
          <w:color w:val="auto"/>
        </w:rPr>
        <w:t>m</w:t>
      </w:r>
      <w:r w:rsidRPr="004A1487">
        <w:rPr>
          <w:rFonts w:ascii="Arial" w:hAnsi="Arial" w:cs="Arial"/>
          <w:color w:val="auto"/>
          <w:spacing w:val="-1"/>
        </w:rPr>
        <w:t>p</w:t>
      </w:r>
      <w:r w:rsidRPr="004A1487">
        <w:rPr>
          <w:rFonts w:ascii="Arial" w:hAnsi="Arial" w:cs="Arial"/>
          <w:color w:val="auto"/>
          <w:spacing w:val="1"/>
        </w:rPr>
        <w:t>li</w:t>
      </w:r>
      <w:r w:rsidRPr="004A1487">
        <w:rPr>
          <w:rFonts w:ascii="Arial" w:hAnsi="Arial" w:cs="Arial"/>
          <w:color w:val="auto"/>
        </w:rPr>
        <w:t>a</w:t>
      </w:r>
      <w:r w:rsidRPr="004A1487">
        <w:rPr>
          <w:rFonts w:ascii="Arial" w:hAnsi="Arial" w:cs="Arial"/>
          <w:color w:val="auto"/>
          <w:spacing w:val="-1"/>
        </w:rPr>
        <w:t>n</w:t>
      </w:r>
      <w:r w:rsidRPr="004A1487">
        <w:rPr>
          <w:rFonts w:ascii="Arial" w:hAnsi="Arial" w:cs="Arial"/>
          <w:color w:val="auto"/>
        </w:rPr>
        <w:t>ce</w:t>
      </w:r>
    </w:p>
    <w:p w14:paraId="2CCE1DE6" w14:textId="77777777" w:rsidR="00C96227" w:rsidRPr="004A1487" w:rsidRDefault="00C96227">
      <w:pPr>
        <w:widowControl w:val="0"/>
        <w:autoSpaceDE w:val="0"/>
        <w:autoSpaceDN w:val="0"/>
        <w:adjustRightInd w:val="0"/>
        <w:spacing w:before="5" w:after="0" w:line="120" w:lineRule="exact"/>
        <w:rPr>
          <w:rFonts w:ascii="Arial" w:hAnsi="Arial" w:cs="Arial"/>
        </w:rPr>
      </w:pPr>
    </w:p>
    <w:p w14:paraId="7A5DBDB1" w14:textId="77777777" w:rsidR="00D073D1" w:rsidRPr="004A1487" w:rsidRDefault="00207E23">
      <w:pPr>
        <w:widowControl w:val="0"/>
        <w:autoSpaceDE w:val="0"/>
        <w:autoSpaceDN w:val="0"/>
        <w:adjustRightInd w:val="0"/>
        <w:spacing w:after="0" w:line="270" w:lineRule="auto"/>
        <w:ind w:left="120" w:right="584"/>
        <w:rPr>
          <w:rFonts w:ascii="Arial" w:hAnsi="Arial" w:cs="Arial"/>
        </w:rPr>
      </w:pPr>
      <w:r w:rsidRPr="004A1487">
        <w:rPr>
          <w:rFonts w:ascii="Arial" w:hAnsi="Arial" w:cs="Arial"/>
          <w:spacing w:val="6"/>
        </w:rPr>
        <w:t>W</w:t>
      </w:r>
      <w:r w:rsidRPr="004A1487">
        <w:rPr>
          <w:rFonts w:ascii="Arial" w:hAnsi="Arial" w:cs="Arial"/>
          <w:spacing w:val="-3"/>
        </w:rPr>
        <w:t>h</w:t>
      </w:r>
      <w:r w:rsidRPr="004A1487">
        <w:rPr>
          <w:rFonts w:ascii="Arial" w:hAnsi="Arial" w:cs="Arial"/>
        </w:rPr>
        <w:t>e</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rPr>
        <w:t>a</w:t>
      </w:r>
      <w:r w:rsidRPr="004A1487">
        <w:rPr>
          <w:rFonts w:ascii="Arial" w:hAnsi="Arial" w:cs="Arial"/>
          <w:spacing w:val="-2"/>
        </w:rPr>
        <w:t xml:space="preserve"> </w:t>
      </w:r>
      <w:r w:rsidRPr="004A1487">
        <w:rPr>
          <w:rFonts w:ascii="Arial" w:hAnsi="Arial" w:cs="Arial"/>
          <w:spacing w:val="-1"/>
        </w:rPr>
        <w:t>S</w:t>
      </w:r>
      <w:r w:rsidRPr="004A1487">
        <w:rPr>
          <w:rFonts w:ascii="Arial" w:hAnsi="Arial" w:cs="Arial"/>
        </w:rPr>
        <w:t>ta</w:t>
      </w:r>
      <w:r w:rsidRPr="004A1487">
        <w:rPr>
          <w:rFonts w:ascii="Arial" w:hAnsi="Arial" w:cs="Arial"/>
          <w:spacing w:val="2"/>
        </w:rPr>
        <w:t>t</w:t>
      </w:r>
      <w:r w:rsidRPr="004A1487">
        <w:rPr>
          <w:rFonts w:ascii="Arial" w:hAnsi="Arial" w:cs="Arial"/>
        </w:rPr>
        <w:t>e</w:t>
      </w:r>
      <w:r w:rsidRPr="004A1487">
        <w:rPr>
          <w:rFonts w:ascii="Arial" w:hAnsi="Arial" w:cs="Arial"/>
          <w:spacing w:val="-6"/>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8"/>
        </w:rPr>
        <w:t xml:space="preserve"> </w:t>
      </w:r>
      <w:r w:rsidRPr="004A1487">
        <w:rPr>
          <w:rFonts w:ascii="Arial" w:hAnsi="Arial" w:cs="Arial"/>
          <w:spacing w:val="4"/>
        </w:rPr>
        <w:t>s</w:t>
      </w:r>
      <w:r w:rsidRPr="004A1487">
        <w:rPr>
          <w:rFonts w:ascii="Arial" w:hAnsi="Arial" w:cs="Arial"/>
          <w:spacing w:val="-6"/>
        </w:rPr>
        <w:t>y</w:t>
      </w:r>
      <w:r w:rsidRPr="004A1487">
        <w:rPr>
          <w:rFonts w:ascii="Arial" w:hAnsi="Arial" w:cs="Arial"/>
          <w:spacing w:val="1"/>
        </w:rPr>
        <w:t>s</w:t>
      </w:r>
      <w:r w:rsidRPr="004A1487">
        <w:rPr>
          <w:rFonts w:ascii="Arial" w:hAnsi="Arial" w:cs="Arial"/>
          <w:spacing w:val="2"/>
        </w:rPr>
        <w:t>t</w:t>
      </w:r>
      <w:r w:rsidRPr="004A1487">
        <w:rPr>
          <w:rFonts w:ascii="Arial" w:hAnsi="Arial" w:cs="Arial"/>
        </w:rPr>
        <w:t>e</w:t>
      </w:r>
      <w:r w:rsidRPr="004A1487">
        <w:rPr>
          <w:rFonts w:ascii="Arial" w:hAnsi="Arial" w:cs="Arial"/>
          <w:spacing w:val="4"/>
        </w:rPr>
        <w:t>m</w:t>
      </w:r>
      <w:r w:rsidRPr="004A1487">
        <w:rPr>
          <w:rFonts w:ascii="Arial" w:hAnsi="Arial" w:cs="Arial"/>
        </w:rPr>
        <w:t>,</w:t>
      </w:r>
      <w:r w:rsidRPr="004A1487">
        <w:rPr>
          <w:rFonts w:ascii="Arial" w:hAnsi="Arial" w:cs="Arial"/>
          <w:spacing w:val="-8"/>
        </w:rPr>
        <w:t xml:space="preserve"> </w:t>
      </w:r>
      <w:r w:rsidRPr="004A1487">
        <w:rPr>
          <w:rFonts w:ascii="Arial" w:hAnsi="Arial" w:cs="Arial"/>
        </w:rPr>
        <w:t>too</w:t>
      </w:r>
      <w:r w:rsidRPr="004A1487">
        <w:rPr>
          <w:rFonts w:ascii="Arial" w:hAnsi="Arial" w:cs="Arial"/>
          <w:spacing w:val="-1"/>
        </w:rPr>
        <w:t>l</w:t>
      </w:r>
      <w:r w:rsidRPr="004A1487">
        <w:rPr>
          <w:rFonts w:ascii="Arial" w:hAnsi="Arial" w:cs="Arial"/>
        </w:rPr>
        <w:t>,</w:t>
      </w:r>
      <w:r w:rsidRPr="004A1487">
        <w:rPr>
          <w:rFonts w:ascii="Arial" w:hAnsi="Arial" w:cs="Arial"/>
          <w:spacing w:val="-5"/>
        </w:rPr>
        <w:t xml:space="preserve"> app, </w:t>
      </w:r>
      <w:r w:rsidRPr="004A1487">
        <w:rPr>
          <w:rFonts w:ascii="Arial" w:hAnsi="Arial" w:cs="Arial"/>
        </w:rPr>
        <w:t>or</w:t>
      </w:r>
      <w:r w:rsidRPr="004A1487">
        <w:rPr>
          <w:rFonts w:ascii="Arial" w:hAnsi="Arial" w:cs="Arial"/>
          <w:spacing w:val="1"/>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spacing w:val="1"/>
        </w:rPr>
        <w:t>c</w:t>
      </w:r>
      <w:r w:rsidRPr="004A1487">
        <w:rPr>
          <w:rFonts w:ascii="Arial" w:hAnsi="Arial" w:cs="Arial"/>
        </w:rPr>
        <w:t>onte</w:t>
      </w:r>
      <w:r w:rsidRPr="004A1487">
        <w:rPr>
          <w:rFonts w:ascii="Arial" w:hAnsi="Arial" w:cs="Arial"/>
          <w:spacing w:val="2"/>
        </w:rPr>
        <w:t>n</w:t>
      </w:r>
      <w:r w:rsidRPr="004A1487">
        <w:rPr>
          <w:rFonts w:ascii="Arial" w:hAnsi="Arial" w:cs="Arial"/>
        </w:rPr>
        <w:t>t</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2"/>
        </w:rPr>
        <w:t>n</w:t>
      </w:r>
      <w:r w:rsidRPr="004A1487">
        <w:rPr>
          <w:rFonts w:ascii="Arial" w:hAnsi="Arial" w:cs="Arial"/>
        </w:rPr>
        <w:t>ot</w:t>
      </w:r>
      <w:r w:rsidRPr="004A1487">
        <w:rPr>
          <w:rFonts w:ascii="Arial" w:hAnsi="Arial" w:cs="Arial"/>
          <w:spacing w:val="-4"/>
        </w:rPr>
        <w:t xml:space="preserve"> </w:t>
      </w:r>
      <w:r w:rsidRPr="004A1487">
        <w:rPr>
          <w:rFonts w:ascii="Arial" w:hAnsi="Arial" w:cs="Arial"/>
          <w:spacing w:val="2"/>
        </w:rPr>
        <w:t>a</w:t>
      </w:r>
      <w:r w:rsidRPr="004A1487">
        <w:rPr>
          <w:rFonts w:ascii="Arial" w:hAnsi="Arial" w:cs="Arial"/>
        </w:rPr>
        <w:t>b</w:t>
      </w:r>
      <w:r w:rsidRPr="004A1487">
        <w:rPr>
          <w:rFonts w:ascii="Arial" w:hAnsi="Arial" w:cs="Arial"/>
          <w:spacing w:val="1"/>
        </w:rPr>
        <w:t>l</w:t>
      </w:r>
      <w:r w:rsidRPr="004A1487">
        <w:rPr>
          <w:rFonts w:ascii="Arial" w:hAnsi="Arial" w:cs="Arial"/>
        </w:rPr>
        <w:t>e</w:t>
      </w:r>
      <w:r w:rsidRPr="004A1487">
        <w:rPr>
          <w:rFonts w:ascii="Arial" w:hAnsi="Arial" w:cs="Arial"/>
          <w:spacing w:val="-5"/>
        </w:rPr>
        <w:t xml:space="preserve"> </w:t>
      </w:r>
      <w:r w:rsidRPr="004A1487">
        <w:rPr>
          <w:rFonts w:ascii="Arial" w:hAnsi="Arial" w:cs="Arial"/>
        </w:rPr>
        <w:t>to be b</w:t>
      </w:r>
      <w:r w:rsidRPr="004A1487">
        <w:rPr>
          <w:rFonts w:ascii="Arial" w:hAnsi="Arial" w:cs="Arial"/>
          <w:spacing w:val="1"/>
        </w:rPr>
        <w:t>r</w:t>
      </w:r>
      <w:r w:rsidRPr="004A1487">
        <w:rPr>
          <w:rFonts w:ascii="Arial" w:hAnsi="Arial" w:cs="Arial"/>
        </w:rPr>
        <w:t>oug</w:t>
      </w:r>
      <w:r w:rsidRPr="004A1487">
        <w:rPr>
          <w:rFonts w:ascii="Arial" w:hAnsi="Arial" w:cs="Arial"/>
          <w:spacing w:val="2"/>
        </w:rPr>
        <w:t>h</w:t>
      </w:r>
      <w:r w:rsidRPr="004A1487">
        <w:rPr>
          <w:rFonts w:ascii="Arial" w:hAnsi="Arial" w:cs="Arial"/>
        </w:rPr>
        <w:t>t</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nto</w:t>
      </w:r>
      <w:r w:rsidRPr="004A1487">
        <w:rPr>
          <w:rFonts w:ascii="Arial" w:hAnsi="Arial" w:cs="Arial"/>
          <w:spacing w:val="-4"/>
        </w:rPr>
        <w:t xml:space="preserve"> </w:t>
      </w:r>
      <w:r w:rsidRPr="004A1487">
        <w:rPr>
          <w:rFonts w:ascii="Arial" w:hAnsi="Arial" w:cs="Arial"/>
          <w:spacing w:val="1"/>
        </w:rPr>
        <w:lastRenderedPageBreak/>
        <w:t>c</w:t>
      </w:r>
      <w:r w:rsidRPr="004A1487">
        <w:rPr>
          <w:rFonts w:ascii="Arial" w:hAnsi="Arial" w:cs="Arial"/>
        </w:rPr>
        <w:t>o</w:t>
      </w:r>
      <w:r w:rsidRPr="004A1487">
        <w:rPr>
          <w:rFonts w:ascii="Arial" w:hAnsi="Arial" w:cs="Arial"/>
          <w:spacing w:val="4"/>
        </w:rPr>
        <w:t>m</w:t>
      </w:r>
      <w:r w:rsidRPr="004A1487">
        <w:rPr>
          <w:rFonts w:ascii="Arial" w:hAnsi="Arial" w:cs="Arial"/>
        </w:rPr>
        <w:t>p</w:t>
      </w:r>
      <w:r w:rsidRPr="004A1487">
        <w:rPr>
          <w:rFonts w:ascii="Arial" w:hAnsi="Arial" w:cs="Arial"/>
          <w:spacing w:val="-1"/>
        </w:rPr>
        <w:t>li</w:t>
      </w:r>
      <w:r w:rsidRPr="004A1487">
        <w:rPr>
          <w:rFonts w:ascii="Arial" w:hAnsi="Arial" w:cs="Arial"/>
          <w:spacing w:val="2"/>
        </w:rPr>
        <w:t>a</w:t>
      </w:r>
      <w:r w:rsidRPr="004A1487">
        <w:rPr>
          <w:rFonts w:ascii="Arial" w:hAnsi="Arial" w:cs="Arial"/>
        </w:rPr>
        <w:t>n</w:t>
      </w:r>
      <w:r w:rsidRPr="004A1487">
        <w:rPr>
          <w:rFonts w:ascii="Arial" w:hAnsi="Arial" w:cs="Arial"/>
          <w:spacing w:val="1"/>
        </w:rPr>
        <w:t>c</w:t>
      </w:r>
      <w:r w:rsidRPr="004A1487">
        <w:rPr>
          <w:rFonts w:ascii="Arial" w:hAnsi="Arial" w:cs="Arial"/>
        </w:rPr>
        <w:t>e,</w:t>
      </w:r>
      <w:r w:rsidRPr="004A1487">
        <w:rPr>
          <w:rFonts w:ascii="Arial" w:hAnsi="Arial" w:cs="Arial"/>
          <w:spacing w:val="-12"/>
        </w:rPr>
        <w:t xml:space="preserve"> </w:t>
      </w:r>
      <w:r w:rsidRPr="004A1487">
        <w:rPr>
          <w:rFonts w:ascii="Arial" w:hAnsi="Arial" w:cs="Arial"/>
        </w:rPr>
        <w:t>the agency</w:t>
      </w:r>
      <w:r w:rsidRPr="004A1487">
        <w:rPr>
          <w:rFonts w:ascii="Arial" w:hAnsi="Arial" w:cs="Arial"/>
          <w:spacing w:val="-2"/>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1"/>
        </w:rPr>
        <w:t>r</w:t>
      </w:r>
      <w:r w:rsidRPr="004A1487">
        <w:rPr>
          <w:rFonts w:ascii="Arial" w:hAnsi="Arial" w:cs="Arial"/>
        </w:rPr>
        <w:t>e</w:t>
      </w:r>
      <w:r w:rsidRPr="004A1487">
        <w:rPr>
          <w:rFonts w:ascii="Arial" w:hAnsi="Arial" w:cs="Arial"/>
          <w:spacing w:val="1"/>
        </w:rPr>
        <w:t>s</w:t>
      </w:r>
      <w:r w:rsidRPr="004A1487">
        <w:rPr>
          <w:rFonts w:ascii="Arial" w:hAnsi="Arial" w:cs="Arial"/>
        </w:rPr>
        <w:t>pon</w:t>
      </w:r>
      <w:r w:rsidRPr="004A1487">
        <w:rPr>
          <w:rFonts w:ascii="Arial" w:hAnsi="Arial" w:cs="Arial"/>
          <w:spacing w:val="1"/>
        </w:rPr>
        <w:t>s</w:t>
      </w:r>
      <w:r w:rsidRPr="004A1487">
        <w:rPr>
          <w:rFonts w:ascii="Arial" w:hAnsi="Arial" w:cs="Arial"/>
          <w:spacing w:val="-1"/>
        </w:rPr>
        <w:t>i</w:t>
      </w:r>
      <w:r w:rsidRPr="004A1487">
        <w:rPr>
          <w:rFonts w:ascii="Arial" w:hAnsi="Arial" w:cs="Arial"/>
          <w:spacing w:val="2"/>
        </w:rPr>
        <w:t>b</w:t>
      </w:r>
      <w:r w:rsidRPr="004A1487">
        <w:rPr>
          <w:rFonts w:ascii="Arial" w:hAnsi="Arial" w:cs="Arial"/>
          <w:spacing w:val="-1"/>
        </w:rPr>
        <w:t>l</w:t>
      </w:r>
      <w:r w:rsidRPr="004A1487">
        <w:rPr>
          <w:rFonts w:ascii="Arial" w:hAnsi="Arial" w:cs="Arial"/>
        </w:rPr>
        <w:t>e</w:t>
      </w:r>
      <w:r w:rsidRPr="004A1487">
        <w:rPr>
          <w:rFonts w:ascii="Arial" w:hAnsi="Arial" w:cs="Arial"/>
          <w:spacing w:val="-11"/>
        </w:rPr>
        <w:t xml:space="preserve"> </w:t>
      </w:r>
      <w:r w:rsidRPr="004A1487">
        <w:rPr>
          <w:rFonts w:ascii="Arial" w:hAnsi="Arial" w:cs="Arial"/>
          <w:spacing w:val="2"/>
        </w:rPr>
        <w:t>f</w:t>
      </w:r>
      <w:r w:rsidRPr="004A1487">
        <w:rPr>
          <w:rFonts w:ascii="Arial" w:hAnsi="Arial" w:cs="Arial"/>
        </w:rPr>
        <w:t>or</w:t>
      </w:r>
      <w:r w:rsidRPr="004A1487">
        <w:rPr>
          <w:rFonts w:ascii="Arial" w:hAnsi="Arial" w:cs="Arial"/>
          <w:spacing w:val="-2"/>
        </w:rPr>
        <w:t xml:space="preserve"> </w:t>
      </w:r>
      <w:r w:rsidRPr="004A1487">
        <w:rPr>
          <w:rFonts w:ascii="Arial" w:hAnsi="Arial" w:cs="Arial"/>
          <w:noProof/>
        </w:rPr>
        <w:t xml:space="preserve">substantially equivalent ease of use or similar.   This can include reasonable accomidations </w:t>
      </w:r>
      <w:r w:rsidRPr="004A1487">
        <w:rPr>
          <w:rFonts w:ascii="Arial" w:hAnsi="Arial" w:cs="Arial"/>
          <w:shd w:val="clear" w:color="auto" w:fill="FFFFFF"/>
        </w:rPr>
        <w:t>as necessary to address the disability-related access needs of employees and the public respectively.</w:t>
      </w:r>
    </w:p>
    <w:p w14:paraId="794337E4" w14:textId="77777777" w:rsidR="00614ED9" w:rsidRPr="004A1487" w:rsidRDefault="00614ED9">
      <w:pPr>
        <w:widowControl w:val="0"/>
        <w:autoSpaceDE w:val="0"/>
        <w:autoSpaceDN w:val="0"/>
        <w:adjustRightInd w:val="0"/>
        <w:spacing w:after="0" w:line="270" w:lineRule="auto"/>
        <w:ind w:left="120" w:right="584"/>
        <w:rPr>
          <w:rFonts w:ascii="Arial" w:hAnsi="Arial" w:cs="Arial"/>
        </w:rPr>
      </w:pPr>
    </w:p>
    <w:p w14:paraId="22C42B21" w14:textId="77777777" w:rsidR="00C96227" w:rsidRPr="004A1487" w:rsidRDefault="00C96227">
      <w:pPr>
        <w:widowControl w:val="0"/>
        <w:autoSpaceDE w:val="0"/>
        <w:autoSpaceDN w:val="0"/>
        <w:adjustRightInd w:val="0"/>
        <w:spacing w:before="1" w:after="0" w:line="120" w:lineRule="exact"/>
        <w:rPr>
          <w:rFonts w:ascii="Arial" w:hAnsi="Arial" w:cs="Arial"/>
        </w:rPr>
      </w:pPr>
    </w:p>
    <w:p w14:paraId="5AB749DC" w14:textId="77777777" w:rsidR="00C96227" w:rsidRPr="004A1487" w:rsidRDefault="00207E23">
      <w:pPr>
        <w:widowControl w:val="0"/>
        <w:autoSpaceDE w:val="0"/>
        <w:autoSpaceDN w:val="0"/>
        <w:adjustRightInd w:val="0"/>
        <w:spacing w:after="0" w:line="271" w:lineRule="auto"/>
        <w:ind w:left="120" w:right="446"/>
        <w:rPr>
          <w:ins w:id="0" w:author="Eileen Belton" w:date="2017-12-12T15:23:00Z"/>
          <w:rFonts w:ascii="Arial" w:hAnsi="Arial" w:cs="Arial"/>
          <w:spacing w:val="-5"/>
        </w:rPr>
      </w:pPr>
      <w:r w:rsidRPr="004A1487">
        <w:rPr>
          <w:rFonts w:ascii="Arial" w:hAnsi="Arial" w:cs="Arial"/>
          <w:spacing w:val="3"/>
        </w:rPr>
        <w:t>T</w:t>
      </w:r>
      <w:r w:rsidRPr="004A1487">
        <w:rPr>
          <w:rFonts w:ascii="Arial" w:hAnsi="Arial" w:cs="Arial"/>
        </w:rPr>
        <w:t>he</w:t>
      </w:r>
      <w:r w:rsidRPr="004A1487">
        <w:rPr>
          <w:rFonts w:ascii="Arial" w:hAnsi="Arial" w:cs="Arial"/>
          <w:spacing w:val="-4"/>
        </w:rPr>
        <w:t xml:space="preserve"> </w:t>
      </w:r>
      <w:r w:rsidRPr="004A1487">
        <w:rPr>
          <w:rFonts w:ascii="Arial" w:hAnsi="Arial" w:cs="Arial"/>
          <w:spacing w:val="1"/>
        </w:rPr>
        <w:t>s</w:t>
      </w:r>
      <w:r w:rsidRPr="004A1487">
        <w:rPr>
          <w:rFonts w:ascii="Arial" w:hAnsi="Arial" w:cs="Arial"/>
        </w:rPr>
        <w:t>tanda</w:t>
      </w:r>
      <w:r w:rsidRPr="004A1487">
        <w:rPr>
          <w:rFonts w:ascii="Arial" w:hAnsi="Arial" w:cs="Arial"/>
          <w:spacing w:val="1"/>
        </w:rPr>
        <w:t>r</w:t>
      </w:r>
      <w:r w:rsidRPr="004A1487">
        <w:rPr>
          <w:rFonts w:ascii="Arial" w:hAnsi="Arial" w:cs="Arial"/>
        </w:rPr>
        <w:t>d</w:t>
      </w:r>
      <w:r w:rsidRPr="004A1487">
        <w:rPr>
          <w:rFonts w:ascii="Arial" w:hAnsi="Arial" w:cs="Arial"/>
          <w:spacing w:val="-6"/>
        </w:rPr>
        <w:t xml:space="preserve"> </w:t>
      </w:r>
      <w:r w:rsidRPr="004A1487">
        <w:rPr>
          <w:rFonts w:ascii="Arial" w:hAnsi="Arial" w:cs="Arial"/>
        </w:rPr>
        <w:t>ap</w:t>
      </w:r>
      <w:r w:rsidRPr="004A1487">
        <w:rPr>
          <w:rFonts w:ascii="Arial" w:hAnsi="Arial" w:cs="Arial"/>
          <w:spacing w:val="2"/>
        </w:rPr>
        <w:t>p</w:t>
      </w:r>
      <w:r w:rsidRPr="004A1487">
        <w:rPr>
          <w:rFonts w:ascii="Arial" w:hAnsi="Arial" w:cs="Arial"/>
          <w:spacing w:val="-1"/>
        </w:rPr>
        <w:t>l</w:t>
      </w:r>
      <w:r w:rsidRPr="004A1487">
        <w:rPr>
          <w:rFonts w:ascii="Arial" w:hAnsi="Arial" w:cs="Arial"/>
          <w:spacing w:val="1"/>
        </w:rPr>
        <w:t>i</w:t>
      </w:r>
      <w:r w:rsidRPr="004A1487">
        <w:rPr>
          <w:rFonts w:ascii="Arial" w:hAnsi="Arial" w:cs="Arial"/>
        </w:rPr>
        <w:t>es</w:t>
      </w:r>
      <w:r w:rsidRPr="004A1487">
        <w:rPr>
          <w:rFonts w:ascii="Arial" w:hAnsi="Arial" w:cs="Arial"/>
          <w:spacing w:val="-5"/>
        </w:rPr>
        <w:t xml:space="preserve"> </w:t>
      </w:r>
      <w:r w:rsidRPr="004A1487">
        <w:rPr>
          <w:rFonts w:ascii="Arial" w:hAnsi="Arial" w:cs="Arial"/>
        </w:rPr>
        <w:t>to a</w:t>
      </w:r>
      <w:r w:rsidRPr="004A1487">
        <w:rPr>
          <w:rFonts w:ascii="Arial" w:hAnsi="Arial" w:cs="Arial"/>
          <w:spacing w:val="1"/>
        </w:rPr>
        <w:t>l</w:t>
      </w:r>
      <w:r w:rsidRPr="004A1487">
        <w:rPr>
          <w:rFonts w:ascii="Arial" w:hAnsi="Arial" w:cs="Arial"/>
        </w:rPr>
        <w:t>l</w:t>
      </w:r>
      <w:r w:rsidRPr="004A1487">
        <w:rPr>
          <w:rFonts w:ascii="Arial" w:hAnsi="Arial" w:cs="Arial"/>
          <w:spacing w:val="-3"/>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2"/>
        </w:rPr>
        <w:t>f</w:t>
      </w:r>
      <w:r w:rsidRPr="004A1487">
        <w:rPr>
          <w:rFonts w:ascii="Arial" w:hAnsi="Arial" w:cs="Arial"/>
        </w:rPr>
        <w:t>o</w:t>
      </w:r>
      <w:r w:rsidRPr="004A1487">
        <w:rPr>
          <w:rFonts w:ascii="Arial" w:hAnsi="Arial" w:cs="Arial"/>
          <w:spacing w:val="-2"/>
        </w:rPr>
        <w:t>r</w:t>
      </w:r>
      <w:r w:rsidRPr="004A1487">
        <w:rPr>
          <w:rFonts w:ascii="Arial" w:hAnsi="Arial" w:cs="Arial"/>
          <w:spacing w:val="4"/>
        </w:rPr>
        <w:t>m</w:t>
      </w:r>
      <w:r w:rsidRPr="004A1487">
        <w:rPr>
          <w:rFonts w:ascii="Arial" w:hAnsi="Arial" w:cs="Arial"/>
        </w:rPr>
        <w:t>at</w:t>
      </w:r>
      <w:r w:rsidRPr="004A1487">
        <w:rPr>
          <w:rFonts w:ascii="Arial" w:hAnsi="Arial" w:cs="Arial"/>
          <w:spacing w:val="-1"/>
        </w:rPr>
        <w:t>i</w:t>
      </w:r>
      <w:r w:rsidRPr="004A1487">
        <w:rPr>
          <w:rFonts w:ascii="Arial" w:hAnsi="Arial" w:cs="Arial"/>
        </w:rPr>
        <w:t>on</w:t>
      </w:r>
      <w:r w:rsidRPr="004A1487">
        <w:rPr>
          <w:rFonts w:ascii="Arial" w:hAnsi="Arial" w:cs="Arial"/>
          <w:spacing w:val="-11"/>
        </w:rPr>
        <w:t xml:space="preserve"> </w:t>
      </w:r>
      <w:r w:rsidRPr="004A1487">
        <w:rPr>
          <w:rFonts w:ascii="Arial" w:hAnsi="Arial" w:cs="Arial"/>
        </w:rPr>
        <w:t>te</w:t>
      </w:r>
      <w:r w:rsidRPr="004A1487">
        <w:rPr>
          <w:rFonts w:ascii="Arial" w:hAnsi="Arial" w:cs="Arial"/>
          <w:spacing w:val="1"/>
        </w:rPr>
        <w:t>c</w:t>
      </w:r>
      <w:r w:rsidRPr="004A1487">
        <w:rPr>
          <w:rFonts w:ascii="Arial" w:hAnsi="Arial" w:cs="Arial"/>
          <w:spacing w:val="2"/>
        </w:rPr>
        <w:t>h</w:t>
      </w:r>
      <w:r w:rsidRPr="004A1487">
        <w:rPr>
          <w:rFonts w:ascii="Arial" w:hAnsi="Arial" w:cs="Arial"/>
        </w:rPr>
        <w:t>n</w:t>
      </w:r>
      <w:r w:rsidRPr="004A1487">
        <w:rPr>
          <w:rFonts w:ascii="Arial" w:hAnsi="Arial" w:cs="Arial"/>
          <w:spacing w:val="2"/>
        </w:rPr>
        <w:t>o</w:t>
      </w:r>
      <w:r w:rsidRPr="004A1487">
        <w:rPr>
          <w:rFonts w:ascii="Arial" w:hAnsi="Arial" w:cs="Arial"/>
          <w:spacing w:val="-1"/>
        </w:rPr>
        <w:t>l</w:t>
      </w:r>
      <w:r w:rsidRPr="004A1487">
        <w:rPr>
          <w:rFonts w:ascii="Arial" w:hAnsi="Arial" w:cs="Arial"/>
        </w:rPr>
        <w:t>o</w:t>
      </w:r>
      <w:r w:rsidRPr="004A1487">
        <w:rPr>
          <w:rFonts w:ascii="Arial" w:hAnsi="Arial" w:cs="Arial"/>
          <w:spacing w:val="4"/>
        </w:rPr>
        <w:t>g</w:t>
      </w:r>
      <w:r w:rsidRPr="004A1487">
        <w:rPr>
          <w:rFonts w:ascii="Arial" w:hAnsi="Arial" w:cs="Arial"/>
        </w:rPr>
        <w:t>y</w:t>
      </w:r>
      <w:r w:rsidRPr="004A1487">
        <w:rPr>
          <w:rFonts w:ascii="Arial" w:hAnsi="Arial" w:cs="Arial"/>
          <w:spacing w:val="-12"/>
        </w:rPr>
        <w:t xml:space="preserve"> </w:t>
      </w:r>
      <w:r w:rsidRPr="004A1487">
        <w:rPr>
          <w:rFonts w:ascii="Arial" w:hAnsi="Arial" w:cs="Arial"/>
        </w:rPr>
        <w:t>a</w:t>
      </w:r>
      <w:r w:rsidRPr="004A1487">
        <w:rPr>
          <w:rFonts w:ascii="Arial" w:hAnsi="Arial" w:cs="Arial"/>
          <w:spacing w:val="1"/>
        </w:rPr>
        <w:t>c</w:t>
      </w:r>
      <w:r w:rsidRPr="004A1487">
        <w:rPr>
          <w:rFonts w:ascii="Arial" w:hAnsi="Arial" w:cs="Arial"/>
          <w:spacing w:val="2"/>
        </w:rPr>
        <w:t>q</w:t>
      </w:r>
      <w:r w:rsidRPr="004A1487">
        <w:rPr>
          <w:rFonts w:ascii="Arial" w:hAnsi="Arial" w:cs="Arial"/>
        </w:rPr>
        <w:t>u</w:t>
      </w:r>
      <w:r w:rsidRPr="004A1487">
        <w:rPr>
          <w:rFonts w:ascii="Arial" w:hAnsi="Arial" w:cs="Arial"/>
          <w:spacing w:val="-1"/>
        </w:rPr>
        <w:t>i</w:t>
      </w:r>
      <w:r w:rsidRPr="004A1487">
        <w:rPr>
          <w:rFonts w:ascii="Arial" w:hAnsi="Arial" w:cs="Arial"/>
          <w:spacing w:val="1"/>
        </w:rPr>
        <w:t>r</w:t>
      </w:r>
      <w:r w:rsidRPr="004A1487">
        <w:rPr>
          <w:rFonts w:ascii="Arial" w:hAnsi="Arial" w:cs="Arial"/>
        </w:rPr>
        <w:t>ed,</w:t>
      </w:r>
      <w:r w:rsidRPr="004A1487">
        <w:rPr>
          <w:rFonts w:ascii="Arial" w:hAnsi="Arial" w:cs="Arial"/>
          <w:spacing w:val="-6"/>
        </w:rPr>
        <w:t xml:space="preserve"> </w:t>
      </w:r>
      <w:r w:rsidRPr="004A1487">
        <w:rPr>
          <w:rFonts w:ascii="Arial" w:hAnsi="Arial" w:cs="Arial"/>
        </w:rPr>
        <w:t>p</w:t>
      </w:r>
      <w:r w:rsidRPr="004A1487">
        <w:rPr>
          <w:rFonts w:ascii="Arial" w:hAnsi="Arial" w:cs="Arial"/>
          <w:spacing w:val="1"/>
        </w:rPr>
        <w:t>r</w:t>
      </w:r>
      <w:r w:rsidRPr="004A1487">
        <w:rPr>
          <w:rFonts w:ascii="Arial" w:hAnsi="Arial" w:cs="Arial"/>
        </w:rPr>
        <w:t>o</w:t>
      </w:r>
      <w:r w:rsidRPr="004A1487">
        <w:rPr>
          <w:rFonts w:ascii="Arial" w:hAnsi="Arial" w:cs="Arial"/>
          <w:spacing w:val="1"/>
        </w:rPr>
        <w:t>c</w:t>
      </w:r>
      <w:r w:rsidRPr="004A1487">
        <w:rPr>
          <w:rFonts w:ascii="Arial" w:hAnsi="Arial" w:cs="Arial"/>
        </w:rPr>
        <w:t>u</w:t>
      </w:r>
      <w:r w:rsidRPr="004A1487">
        <w:rPr>
          <w:rFonts w:ascii="Arial" w:hAnsi="Arial" w:cs="Arial"/>
          <w:spacing w:val="1"/>
        </w:rPr>
        <w:t>r</w:t>
      </w:r>
      <w:r w:rsidRPr="004A1487">
        <w:rPr>
          <w:rFonts w:ascii="Arial" w:hAnsi="Arial" w:cs="Arial"/>
          <w:spacing w:val="2"/>
        </w:rPr>
        <w:t>e</w:t>
      </w:r>
      <w:r w:rsidRPr="004A1487">
        <w:rPr>
          <w:rFonts w:ascii="Arial" w:hAnsi="Arial" w:cs="Arial"/>
        </w:rPr>
        <w:t>d,</w:t>
      </w:r>
      <w:r w:rsidRPr="004A1487">
        <w:rPr>
          <w:rFonts w:ascii="Arial" w:hAnsi="Arial" w:cs="Arial"/>
          <w:spacing w:val="-9"/>
        </w:rPr>
        <w:t xml:space="preserve"> </w:t>
      </w:r>
      <w:r w:rsidRPr="004A1487">
        <w:rPr>
          <w:rFonts w:ascii="Arial" w:hAnsi="Arial" w:cs="Arial"/>
          <w:spacing w:val="2"/>
        </w:rPr>
        <w:t>d</w:t>
      </w:r>
      <w:r w:rsidRPr="004A1487">
        <w:rPr>
          <w:rFonts w:ascii="Arial" w:hAnsi="Arial" w:cs="Arial"/>
        </w:rPr>
        <w:t>e</w:t>
      </w:r>
      <w:r w:rsidRPr="004A1487">
        <w:rPr>
          <w:rFonts w:ascii="Arial" w:hAnsi="Arial" w:cs="Arial"/>
          <w:spacing w:val="1"/>
        </w:rPr>
        <w:t>v</w:t>
      </w:r>
      <w:r w:rsidRPr="004A1487">
        <w:rPr>
          <w:rFonts w:ascii="Arial" w:hAnsi="Arial" w:cs="Arial"/>
        </w:rPr>
        <w:t>e</w:t>
      </w:r>
      <w:r w:rsidRPr="004A1487">
        <w:rPr>
          <w:rFonts w:ascii="Arial" w:hAnsi="Arial" w:cs="Arial"/>
          <w:spacing w:val="-1"/>
        </w:rPr>
        <w:t>l</w:t>
      </w:r>
      <w:r w:rsidRPr="004A1487">
        <w:rPr>
          <w:rFonts w:ascii="Arial" w:hAnsi="Arial" w:cs="Arial"/>
          <w:spacing w:val="2"/>
        </w:rPr>
        <w:t>o</w:t>
      </w:r>
      <w:r w:rsidRPr="004A1487">
        <w:rPr>
          <w:rFonts w:ascii="Arial" w:hAnsi="Arial" w:cs="Arial"/>
        </w:rPr>
        <w:t>pe</w:t>
      </w:r>
      <w:r w:rsidRPr="004A1487">
        <w:rPr>
          <w:rFonts w:ascii="Arial" w:hAnsi="Arial" w:cs="Arial"/>
          <w:spacing w:val="2"/>
        </w:rPr>
        <w:t>d</w:t>
      </w:r>
      <w:r w:rsidRPr="004A1487">
        <w:rPr>
          <w:rFonts w:ascii="Arial" w:hAnsi="Arial" w:cs="Arial"/>
        </w:rPr>
        <w:t>,</w:t>
      </w:r>
      <w:r w:rsidRPr="004A1487">
        <w:rPr>
          <w:rFonts w:ascii="Arial" w:hAnsi="Arial" w:cs="Arial"/>
          <w:spacing w:val="-8"/>
        </w:rPr>
        <w:t xml:space="preserve"> </w:t>
      </w:r>
      <w:r w:rsidRPr="004A1487">
        <w:rPr>
          <w:rFonts w:ascii="Arial" w:hAnsi="Arial" w:cs="Arial"/>
        </w:rPr>
        <w:t>or</w:t>
      </w:r>
      <w:r w:rsidRPr="004A1487">
        <w:rPr>
          <w:rFonts w:ascii="Arial" w:hAnsi="Arial" w:cs="Arial"/>
          <w:spacing w:val="-2"/>
        </w:rPr>
        <w:t xml:space="preserve"> </w:t>
      </w:r>
      <w:r w:rsidRPr="004A1487">
        <w:rPr>
          <w:rFonts w:ascii="Arial" w:hAnsi="Arial" w:cs="Arial"/>
          <w:spacing w:val="1"/>
        </w:rPr>
        <w:t>s</w:t>
      </w:r>
      <w:r w:rsidRPr="004A1487">
        <w:rPr>
          <w:rFonts w:ascii="Arial" w:hAnsi="Arial" w:cs="Arial"/>
        </w:rPr>
        <w:t>ub</w:t>
      </w:r>
      <w:r w:rsidRPr="004A1487">
        <w:rPr>
          <w:rFonts w:ascii="Arial" w:hAnsi="Arial" w:cs="Arial"/>
          <w:spacing w:val="1"/>
        </w:rPr>
        <w:t>s</w:t>
      </w:r>
      <w:r w:rsidRPr="004A1487">
        <w:rPr>
          <w:rFonts w:ascii="Arial" w:hAnsi="Arial" w:cs="Arial"/>
        </w:rPr>
        <w:t>tan</w:t>
      </w:r>
      <w:r w:rsidRPr="004A1487">
        <w:rPr>
          <w:rFonts w:ascii="Arial" w:hAnsi="Arial" w:cs="Arial"/>
          <w:spacing w:val="2"/>
        </w:rPr>
        <w:t>t</w:t>
      </w:r>
      <w:r w:rsidRPr="004A1487">
        <w:rPr>
          <w:rFonts w:ascii="Arial" w:hAnsi="Arial" w:cs="Arial"/>
          <w:spacing w:val="-1"/>
        </w:rPr>
        <w:t>i</w:t>
      </w:r>
      <w:r w:rsidRPr="004A1487">
        <w:rPr>
          <w:rFonts w:ascii="Arial" w:hAnsi="Arial" w:cs="Arial"/>
          <w:spacing w:val="2"/>
        </w:rPr>
        <w:t>a</w:t>
      </w:r>
      <w:r w:rsidRPr="004A1487">
        <w:rPr>
          <w:rFonts w:ascii="Arial" w:hAnsi="Arial" w:cs="Arial"/>
          <w:spacing w:val="-1"/>
        </w:rPr>
        <w:t>l</w:t>
      </w:r>
      <w:r w:rsidRPr="004A1487">
        <w:rPr>
          <w:rFonts w:ascii="Arial" w:hAnsi="Arial" w:cs="Arial"/>
          <w:spacing w:val="4"/>
        </w:rPr>
        <w:t>l</w:t>
      </w:r>
      <w:r w:rsidRPr="004A1487">
        <w:rPr>
          <w:rFonts w:ascii="Arial" w:hAnsi="Arial" w:cs="Arial"/>
        </w:rPr>
        <w:t>y</w:t>
      </w:r>
      <w:r w:rsidRPr="004A1487">
        <w:rPr>
          <w:rFonts w:ascii="Arial" w:hAnsi="Arial" w:cs="Arial"/>
          <w:spacing w:val="-15"/>
        </w:rPr>
        <w:t xml:space="preserve"> </w:t>
      </w:r>
      <w:r w:rsidRPr="004A1487">
        <w:rPr>
          <w:rFonts w:ascii="Arial" w:hAnsi="Arial" w:cs="Arial"/>
          <w:spacing w:val="4"/>
        </w:rPr>
        <w:t>m</w:t>
      </w:r>
      <w:r w:rsidRPr="004A1487">
        <w:rPr>
          <w:rFonts w:ascii="Arial" w:hAnsi="Arial" w:cs="Arial"/>
        </w:rPr>
        <w:t>od</w:t>
      </w:r>
      <w:r w:rsidRPr="004A1487">
        <w:rPr>
          <w:rFonts w:ascii="Arial" w:hAnsi="Arial" w:cs="Arial"/>
          <w:spacing w:val="-1"/>
        </w:rPr>
        <w:t>i</w:t>
      </w:r>
      <w:r w:rsidRPr="004A1487">
        <w:rPr>
          <w:rFonts w:ascii="Arial" w:hAnsi="Arial" w:cs="Arial"/>
          <w:spacing w:val="2"/>
        </w:rPr>
        <w:t>f</w:t>
      </w:r>
      <w:r w:rsidRPr="004A1487">
        <w:rPr>
          <w:rFonts w:ascii="Arial" w:hAnsi="Arial" w:cs="Arial"/>
          <w:spacing w:val="-1"/>
        </w:rPr>
        <w:t>i</w:t>
      </w:r>
      <w:r w:rsidRPr="004A1487">
        <w:rPr>
          <w:rFonts w:ascii="Arial" w:hAnsi="Arial" w:cs="Arial"/>
        </w:rPr>
        <w:t>ed</w:t>
      </w:r>
      <w:r w:rsidRPr="004A1487">
        <w:rPr>
          <w:rFonts w:ascii="Arial" w:hAnsi="Arial" w:cs="Arial"/>
          <w:spacing w:val="-6"/>
        </w:rPr>
        <w:t xml:space="preserve"> </w:t>
      </w:r>
      <w:r w:rsidRPr="004A1487">
        <w:rPr>
          <w:rFonts w:ascii="Arial" w:hAnsi="Arial" w:cs="Arial"/>
        </w:rPr>
        <w:t xml:space="preserve">or </w:t>
      </w:r>
      <w:r w:rsidRPr="004A1487">
        <w:rPr>
          <w:rFonts w:ascii="Arial" w:hAnsi="Arial" w:cs="Arial"/>
          <w:spacing w:val="1"/>
        </w:rPr>
        <w:t>s</w:t>
      </w:r>
      <w:r w:rsidRPr="004A1487">
        <w:rPr>
          <w:rFonts w:ascii="Arial" w:hAnsi="Arial" w:cs="Arial"/>
        </w:rPr>
        <w:t>ub</w:t>
      </w:r>
      <w:r w:rsidRPr="004A1487">
        <w:rPr>
          <w:rFonts w:ascii="Arial" w:hAnsi="Arial" w:cs="Arial"/>
          <w:spacing w:val="1"/>
        </w:rPr>
        <w:t>s</w:t>
      </w:r>
      <w:r w:rsidRPr="004A1487">
        <w:rPr>
          <w:rFonts w:ascii="Arial" w:hAnsi="Arial" w:cs="Arial"/>
        </w:rPr>
        <w:t>tan</w:t>
      </w:r>
      <w:r w:rsidRPr="004A1487">
        <w:rPr>
          <w:rFonts w:ascii="Arial" w:hAnsi="Arial" w:cs="Arial"/>
          <w:spacing w:val="2"/>
        </w:rPr>
        <w:t>t</w:t>
      </w:r>
      <w:r w:rsidRPr="004A1487">
        <w:rPr>
          <w:rFonts w:ascii="Arial" w:hAnsi="Arial" w:cs="Arial"/>
          <w:spacing w:val="-1"/>
        </w:rPr>
        <w:t>i</w:t>
      </w:r>
      <w:r w:rsidRPr="004A1487">
        <w:rPr>
          <w:rFonts w:ascii="Arial" w:hAnsi="Arial" w:cs="Arial"/>
        </w:rPr>
        <w:t>a</w:t>
      </w:r>
      <w:r w:rsidRPr="004A1487">
        <w:rPr>
          <w:rFonts w:ascii="Arial" w:hAnsi="Arial" w:cs="Arial"/>
          <w:spacing w:val="1"/>
        </w:rPr>
        <w:t>l</w:t>
      </w:r>
      <w:r w:rsidRPr="004A1487">
        <w:rPr>
          <w:rFonts w:ascii="Arial" w:hAnsi="Arial" w:cs="Arial"/>
          <w:spacing w:val="4"/>
        </w:rPr>
        <w:t>l</w:t>
      </w:r>
      <w:r w:rsidRPr="004A1487">
        <w:rPr>
          <w:rFonts w:ascii="Arial" w:hAnsi="Arial" w:cs="Arial"/>
        </w:rPr>
        <w:t>y</w:t>
      </w:r>
      <w:r w:rsidRPr="004A1487">
        <w:rPr>
          <w:rFonts w:ascii="Arial" w:hAnsi="Arial" w:cs="Arial"/>
          <w:spacing w:val="-15"/>
        </w:rPr>
        <w:t xml:space="preserve"> </w:t>
      </w:r>
      <w:r w:rsidRPr="004A1487">
        <w:rPr>
          <w:rFonts w:ascii="Arial" w:hAnsi="Arial" w:cs="Arial"/>
        </w:rPr>
        <w:t>e</w:t>
      </w:r>
      <w:r w:rsidRPr="004A1487">
        <w:rPr>
          <w:rFonts w:ascii="Arial" w:hAnsi="Arial" w:cs="Arial"/>
          <w:spacing w:val="2"/>
        </w:rPr>
        <w:t>n</w:t>
      </w:r>
      <w:r w:rsidRPr="004A1487">
        <w:rPr>
          <w:rFonts w:ascii="Arial" w:hAnsi="Arial" w:cs="Arial"/>
        </w:rPr>
        <w:t>h</w:t>
      </w:r>
      <w:r w:rsidRPr="004A1487">
        <w:rPr>
          <w:rFonts w:ascii="Arial" w:hAnsi="Arial" w:cs="Arial"/>
          <w:spacing w:val="2"/>
        </w:rPr>
        <w:t>a</w:t>
      </w:r>
      <w:r w:rsidRPr="004A1487">
        <w:rPr>
          <w:rFonts w:ascii="Arial" w:hAnsi="Arial" w:cs="Arial"/>
        </w:rPr>
        <w:t>n</w:t>
      </w:r>
      <w:r w:rsidRPr="004A1487">
        <w:rPr>
          <w:rFonts w:ascii="Arial" w:hAnsi="Arial" w:cs="Arial"/>
          <w:spacing w:val="1"/>
        </w:rPr>
        <w:t>c</w:t>
      </w:r>
      <w:r w:rsidRPr="004A1487">
        <w:rPr>
          <w:rFonts w:ascii="Arial" w:hAnsi="Arial" w:cs="Arial"/>
        </w:rPr>
        <w:t>ed</w:t>
      </w:r>
      <w:r w:rsidRPr="004A1487">
        <w:rPr>
          <w:rFonts w:ascii="Arial" w:hAnsi="Arial" w:cs="Arial"/>
          <w:spacing w:val="-10"/>
        </w:rPr>
        <w:t xml:space="preserve"> </w:t>
      </w:r>
      <w:r w:rsidRPr="004A1487">
        <w:rPr>
          <w:rFonts w:ascii="Arial" w:hAnsi="Arial" w:cs="Arial"/>
        </w:rPr>
        <w:t>a</w:t>
      </w:r>
      <w:r w:rsidRPr="004A1487">
        <w:rPr>
          <w:rFonts w:ascii="Arial" w:hAnsi="Arial" w:cs="Arial"/>
          <w:spacing w:val="2"/>
        </w:rPr>
        <w:t>f</w:t>
      </w:r>
      <w:r w:rsidRPr="004A1487">
        <w:rPr>
          <w:rFonts w:ascii="Arial" w:hAnsi="Arial" w:cs="Arial"/>
        </w:rPr>
        <w:t>t</w:t>
      </w:r>
      <w:r w:rsidRPr="004A1487">
        <w:rPr>
          <w:rFonts w:ascii="Arial" w:hAnsi="Arial" w:cs="Arial"/>
          <w:spacing w:val="2"/>
        </w:rPr>
        <w:t>e</w:t>
      </w:r>
      <w:r w:rsidRPr="004A1487">
        <w:rPr>
          <w:rFonts w:ascii="Arial" w:hAnsi="Arial" w:cs="Arial"/>
        </w:rPr>
        <w:t>r</w:t>
      </w:r>
      <w:r w:rsidRPr="004A1487">
        <w:rPr>
          <w:rFonts w:ascii="Arial" w:hAnsi="Arial" w:cs="Arial"/>
          <w:spacing w:val="-4"/>
        </w:rPr>
        <w:t xml:space="preserve"> </w:t>
      </w:r>
      <w:r w:rsidRPr="004A1487">
        <w:rPr>
          <w:rFonts w:ascii="Arial" w:hAnsi="Arial" w:cs="Arial"/>
        </w:rPr>
        <w:t>the</w:t>
      </w:r>
      <w:r w:rsidRPr="004A1487">
        <w:rPr>
          <w:rFonts w:ascii="Arial" w:hAnsi="Arial" w:cs="Arial"/>
          <w:spacing w:val="-4"/>
        </w:rPr>
        <w:t xml:space="preserve"> </w:t>
      </w:r>
      <w:r w:rsidRPr="004A1487">
        <w:rPr>
          <w:rFonts w:ascii="Arial" w:hAnsi="Arial" w:cs="Arial"/>
        </w:rPr>
        <w:t>e</w:t>
      </w:r>
      <w:r w:rsidRPr="004A1487">
        <w:rPr>
          <w:rFonts w:ascii="Arial" w:hAnsi="Arial" w:cs="Arial"/>
          <w:spacing w:val="2"/>
        </w:rPr>
        <w:t>ff</w:t>
      </w:r>
      <w:r w:rsidRPr="004A1487">
        <w:rPr>
          <w:rFonts w:ascii="Arial" w:hAnsi="Arial" w:cs="Arial"/>
        </w:rPr>
        <w:t>e</w:t>
      </w:r>
      <w:r w:rsidRPr="004A1487">
        <w:rPr>
          <w:rFonts w:ascii="Arial" w:hAnsi="Arial" w:cs="Arial"/>
          <w:spacing w:val="1"/>
        </w:rPr>
        <w:t>c</w:t>
      </w:r>
      <w:r w:rsidRPr="004A1487">
        <w:rPr>
          <w:rFonts w:ascii="Arial" w:hAnsi="Arial" w:cs="Arial"/>
        </w:rPr>
        <w:t>t</w:t>
      </w:r>
      <w:r w:rsidRPr="004A1487">
        <w:rPr>
          <w:rFonts w:ascii="Arial" w:hAnsi="Arial" w:cs="Arial"/>
          <w:spacing w:val="-1"/>
        </w:rPr>
        <w:t>iv</w:t>
      </w:r>
      <w:r w:rsidRPr="004A1487">
        <w:rPr>
          <w:rFonts w:ascii="Arial" w:hAnsi="Arial" w:cs="Arial"/>
        </w:rPr>
        <w:t>e</w:t>
      </w:r>
      <w:r w:rsidRPr="004A1487">
        <w:rPr>
          <w:rFonts w:ascii="Arial" w:hAnsi="Arial" w:cs="Arial"/>
          <w:spacing w:val="-5"/>
        </w:rPr>
        <w:t xml:space="preserve"> </w:t>
      </w:r>
      <w:r w:rsidRPr="004A1487">
        <w:rPr>
          <w:rFonts w:ascii="Arial" w:hAnsi="Arial" w:cs="Arial"/>
        </w:rPr>
        <w:t>da</w:t>
      </w:r>
      <w:r w:rsidRPr="004A1487">
        <w:rPr>
          <w:rFonts w:ascii="Arial" w:hAnsi="Arial" w:cs="Arial"/>
          <w:spacing w:val="2"/>
        </w:rPr>
        <w:t>t</w:t>
      </w:r>
      <w:r w:rsidRPr="004A1487">
        <w:rPr>
          <w:rFonts w:ascii="Arial" w:hAnsi="Arial" w:cs="Arial"/>
        </w:rPr>
        <w:t>e</w:t>
      </w:r>
      <w:r w:rsidRPr="004A1487">
        <w:rPr>
          <w:rFonts w:ascii="Arial" w:hAnsi="Arial" w:cs="Arial"/>
          <w:spacing w:val="-5"/>
        </w:rPr>
        <w:t xml:space="preserve"> </w:t>
      </w:r>
      <w:r w:rsidRPr="004A1487">
        <w:rPr>
          <w:rFonts w:ascii="Arial" w:hAnsi="Arial" w:cs="Arial"/>
        </w:rPr>
        <w:t>of th</w:t>
      </w:r>
      <w:r w:rsidRPr="004A1487">
        <w:rPr>
          <w:rFonts w:ascii="Arial" w:hAnsi="Arial" w:cs="Arial"/>
          <w:spacing w:val="-1"/>
        </w:rPr>
        <w:t>i</w:t>
      </w:r>
      <w:r w:rsidRPr="004A1487">
        <w:rPr>
          <w:rFonts w:ascii="Arial" w:hAnsi="Arial" w:cs="Arial"/>
        </w:rPr>
        <w:t>s</w:t>
      </w:r>
      <w:r w:rsidRPr="004A1487">
        <w:rPr>
          <w:rFonts w:ascii="Arial" w:hAnsi="Arial" w:cs="Arial"/>
          <w:spacing w:val="-2"/>
        </w:rPr>
        <w:t xml:space="preserve"> </w:t>
      </w:r>
      <w:r w:rsidRPr="004A1487">
        <w:rPr>
          <w:rFonts w:ascii="Arial" w:hAnsi="Arial" w:cs="Arial"/>
          <w:spacing w:val="1"/>
        </w:rPr>
        <w:t>s</w:t>
      </w:r>
      <w:r w:rsidRPr="004A1487">
        <w:rPr>
          <w:rFonts w:ascii="Arial" w:hAnsi="Arial" w:cs="Arial"/>
          <w:spacing w:val="2"/>
        </w:rPr>
        <w:t>t</w:t>
      </w:r>
      <w:r w:rsidRPr="004A1487">
        <w:rPr>
          <w:rFonts w:ascii="Arial" w:hAnsi="Arial" w:cs="Arial"/>
        </w:rPr>
        <w:t>anda</w:t>
      </w:r>
      <w:r w:rsidRPr="004A1487">
        <w:rPr>
          <w:rFonts w:ascii="Arial" w:hAnsi="Arial" w:cs="Arial"/>
          <w:spacing w:val="3"/>
        </w:rPr>
        <w:t>r</w:t>
      </w:r>
      <w:r w:rsidRPr="004A1487">
        <w:rPr>
          <w:rFonts w:ascii="Arial" w:hAnsi="Arial" w:cs="Arial"/>
        </w:rPr>
        <w:t>d,</w:t>
      </w:r>
      <w:r w:rsidRPr="004A1487">
        <w:rPr>
          <w:rFonts w:ascii="Arial" w:hAnsi="Arial" w:cs="Arial"/>
          <w:spacing w:val="-9"/>
        </w:rPr>
        <w:t xml:space="preserve"> </w:t>
      </w:r>
      <w:r w:rsidRPr="004A1487">
        <w:rPr>
          <w:rFonts w:ascii="Arial" w:hAnsi="Arial" w:cs="Arial"/>
          <w:spacing w:val="1"/>
        </w:rPr>
        <w:t>i</w:t>
      </w:r>
      <w:r w:rsidRPr="004A1487">
        <w:rPr>
          <w:rFonts w:ascii="Arial" w:hAnsi="Arial" w:cs="Arial"/>
        </w:rPr>
        <w:t>n</w:t>
      </w:r>
      <w:r w:rsidRPr="004A1487">
        <w:rPr>
          <w:rFonts w:ascii="Arial" w:hAnsi="Arial" w:cs="Arial"/>
          <w:spacing w:val="1"/>
        </w:rPr>
        <w:t>c</w:t>
      </w:r>
      <w:r w:rsidRPr="004A1487">
        <w:rPr>
          <w:rFonts w:ascii="Arial" w:hAnsi="Arial" w:cs="Arial"/>
          <w:spacing w:val="-1"/>
        </w:rPr>
        <w:t>l</w:t>
      </w:r>
      <w:r w:rsidRPr="004A1487">
        <w:rPr>
          <w:rFonts w:ascii="Arial" w:hAnsi="Arial" w:cs="Arial"/>
          <w:spacing w:val="2"/>
        </w:rPr>
        <w:t>u</w:t>
      </w:r>
      <w:r w:rsidRPr="004A1487">
        <w:rPr>
          <w:rFonts w:ascii="Arial" w:hAnsi="Arial" w:cs="Arial"/>
        </w:rPr>
        <w:t>d</w:t>
      </w:r>
      <w:r w:rsidRPr="004A1487">
        <w:rPr>
          <w:rFonts w:ascii="Arial" w:hAnsi="Arial" w:cs="Arial"/>
          <w:spacing w:val="-1"/>
        </w:rPr>
        <w:t>i</w:t>
      </w:r>
      <w:r w:rsidRPr="004A1487">
        <w:rPr>
          <w:rFonts w:ascii="Arial" w:hAnsi="Arial" w:cs="Arial"/>
          <w:spacing w:val="2"/>
        </w:rPr>
        <w:t>n</w:t>
      </w:r>
      <w:r w:rsidRPr="004A1487">
        <w:rPr>
          <w:rFonts w:ascii="Arial" w:hAnsi="Arial" w:cs="Arial"/>
        </w:rPr>
        <w:t>g</w:t>
      </w:r>
      <w:r w:rsidRPr="004A1487">
        <w:rPr>
          <w:rFonts w:ascii="Arial" w:hAnsi="Arial" w:cs="Arial"/>
          <w:spacing w:val="-9"/>
        </w:rPr>
        <w:t xml:space="preserve"> </w:t>
      </w:r>
      <w:r w:rsidRPr="004A1487">
        <w:rPr>
          <w:rFonts w:ascii="Arial" w:hAnsi="Arial" w:cs="Arial"/>
          <w:spacing w:val="1"/>
        </w:rPr>
        <w:t>s</w:t>
      </w:r>
      <w:r w:rsidRPr="004A1487">
        <w:rPr>
          <w:rFonts w:ascii="Arial" w:hAnsi="Arial" w:cs="Arial"/>
        </w:rPr>
        <w:t>o</w:t>
      </w:r>
      <w:r w:rsidRPr="004A1487">
        <w:rPr>
          <w:rFonts w:ascii="Arial" w:hAnsi="Arial" w:cs="Arial"/>
          <w:spacing w:val="2"/>
        </w:rPr>
        <w:t>f</w:t>
      </w:r>
      <w:r w:rsidRPr="004A1487">
        <w:rPr>
          <w:rFonts w:ascii="Arial" w:hAnsi="Arial" w:cs="Arial"/>
        </w:rPr>
        <w:t>twa</w:t>
      </w:r>
      <w:r w:rsidRPr="004A1487">
        <w:rPr>
          <w:rFonts w:ascii="Arial" w:hAnsi="Arial" w:cs="Arial"/>
          <w:spacing w:val="1"/>
        </w:rPr>
        <w:t>r</w:t>
      </w:r>
      <w:r w:rsidRPr="004A1487">
        <w:rPr>
          <w:rFonts w:ascii="Arial" w:hAnsi="Arial" w:cs="Arial"/>
        </w:rPr>
        <w:t>e</w:t>
      </w:r>
      <w:r w:rsidRPr="004A1487">
        <w:rPr>
          <w:rFonts w:ascii="Arial" w:hAnsi="Arial" w:cs="Arial"/>
          <w:spacing w:val="-6"/>
        </w:rPr>
        <w:t xml:space="preserve"> </w:t>
      </w:r>
      <w:r w:rsidRPr="004A1487">
        <w:rPr>
          <w:rFonts w:ascii="Arial" w:hAnsi="Arial" w:cs="Arial"/>
        </w:rPr>
        <w:t>a</w:t>
      </w:r>
      <w:r w:rsidRPr="004A1487">
        <w:rPr>
          <w:rFonts w:ascii="Arial" w:hAnsi="Arial" w:cs="Arial"/>
          <w:spacing w:val="-1"/>
        </w:rPr>
        <w:t>v</w:t>
      </w:r>
      <w:r w:rsidRPr="004A1487">
        <w:rPr>
          <w:rFonts w:ascii="Arial" w:hAnsi="Arial" w:cs="Arial"/>
          <w:spacing w:val="2"/>
        </w:rPr>
        <w:t>a</w:t>
      </w:r>
      <w:r w:rsidRPr="004A1487">
        <w:rPr>
          <w:rFonts w:ascii="Arial" w:hAnsi="Arial" w:cs="Arial"/>
          <w:spacing w:val="-1"/>
        </w:rPr>
        <w:t>i</w:t>
      </w:r>
      <w:r w:rsidRPr="004A1487">
        <w:rPr>
          <w:rFonts w:ascii="Arial" w:hAnsi="Arial" w:cs="Arial"/>
          <w:spacing w:val="1"/>
        </w:rPr>
        <w:t>l</w:t>
      </w:r>
      <w:r w:rsidRPr="004A1487">
        <w:rPr>
          <w:rFonts w:ascii="Arial" w:hAnsi="Arial" w:cs="Arial"/>
        </w:rPr>
        <w:t>a</w:t>
      </w:r>
      <w:r w:rsidRPr="004A1487">
        <w:rPr>
          <w:rFonts w:ascii="Arial" w:hAnsi="Arial" w:cs="Arial"/>
          <w:spacing w:val="2"/>
        </w:rPr>
        <w:t>b</w:t>
      </w:r>
      <w:r w:rsidRPr="004A1487">
        <w:rPr>
          <w:rFonts w:ascii="Arial" w:hAnsi="Arial" w:cs="Arial"/>
          <w:spacing w:val="-1"/>
        </w:rPr>
        <w:t>l</w:t>
      </w:r>
      <w:r w:rsidRPr="004A1487">
        <w:rPr>
          <w:rFonts w:ascii="Arial" w:hAnsi="Arial" w:cs="Arial"/>
        </w:rPr>
        <w:t>e</w:t>
      </w:r>
      <w:r w:rsidRPr="004A1487">
        <w:rPr>
          <w:rFonts w:ascii="Arial" w:hAnsi="Arial" w:cs="Arial"/>
          <w:spacing w:val="-6"/>
        </w:rPr>
        <w:t xml:space="preserve"> </w:t>
      </w:r>
      <w:r w:rsidRPr="004A1487">
        <w:rPr>
          <w:rFonts w:ascii="Arial" w:hAnsi="Arial" w:cs="Arial"/>
        </w:rPr>
        <w:t>w</w:t>
      </w:r>
      <w:r w:rsidRPr="004A1487">
        <w:rPr>
          <w:rFonts w:ascii="Arial" w:hAnsi="Arial" w:cs="Arial"/>
          <w:spacing w:val="-1"/>
        </w:rPr>
        <w:t>i</w:t>
      </w:r>
      <w:r w:rsidRPr="004A1487">
        <w:rPr>
          <w:rFonts w:ascii="Arial" w:hAnsi="Arial" w:cs="Arial"/>
        </w:rPr>
        <w:t>t</w:t>
      </w:r>
      <w:r w:rsidRPr="004A1487">
        <w:rPr>
          <w:rFonts w:ascii="Arial" w:hAnsi="Arial" w:cs="Arial"/>
          <w:spacing w:val="2"/>
        </w:rPr>
        <w:t>h</w:t>
      </w:r>
      <w:r w:rsidRPr="004A1487">
        <w:rPr>
          <w:rFonts w:ascii="Arial" w:hAnsi="Arial" w:cs="Arial"/>
        </w:rPr>
        <w:t>out</w:t>
      </w:r>
      <w:r w:rsidRPr="004A1487">
        <w:rPr>
          <w:rFonts w:ascii="Arial" w:hAnsi="Arial" w:cs="Arial"/>
          <w:spacing w:val="-7"/>
        </w:rPr>
        <w:t xml:space="preserve"> </w:t>
      </w:r>
      <w:r w:rsidRPr="004A1487">
        <w:rPr>
          <w:rFonts w:ascii="Arial" w:hAnsi="Arial" w:cs="Arial"/>
          <w:spacing w:val="1"/>
        </w:rPr>
        <w:t>c</w:t>
      </w:r>
      <w:r w:rsidRPr="004A1487">
        <w:rPr>
          <w:rFonts w:ascii="Arial" w:hAnsi="Arial" w:cs="Arial"/>
        </w:rPr>
        <w:t>o</w:t>
      </w:r>
      <w:r w:rsidRPr="004A1487">
        <w:rPr>
          <w:rFonts w:ascii="Arial" w:hAnsi="Arial" w:cs="Arial"/>
          <w:spacing w:val="1"/>
        </w:rPr>
        <w:t>s</w:t>
      </w:r>
      <w:r w:rsidRPr="004A1487">
        <w:rPr>
          <w:rFonts w:ascii="Arial" w:hAnsi="Arial" w:cs="Arial"/>
        </w:rPr>
        <w:t>t.</w:t>
      </w:r>
      <w:r w:rsidRPr="004A1487">
        <w:rPr>
          <w:rFonts w:ascii="Arial" w:hAnsi="Arial" w:cs="Arial"/>
          <w:spacing w:val="-5"/>
        </w:rPr>
        <w:t xml:space="preserve"> </w:t>
      </w:r>
    </w:p>
    <w:p w14:paraId="44995197" w14:textId="77777777" w:rsidR="003B7E57" w:rsidRPr="004A1487" w:rsidRDefault="003B7E57">
      <w:pPr>
        <w:widowControl w:val="0"/>
        <w:autoSpaceDE w:val="0"/>
        <w:autoSpaceDN w:val="0"/>
        <w:adjustRightInd w:val="0"/>
        <w:spacing w:after="0" w:line="271" w:lineRule="auto"/>
        <w:ind w:left="120" w:right="446"/>
        <w:rPr>
          <w:rFonts w:ascii="Arial" w:hAnsi="Arial" w:cs="Arial"/>
        </w:rPr>
      </w:pPr>
    </w:p>
    <w:p w14:paraId="48DBF16F" w14:textId="77777777" w:rsidR="00D073D1" w:rsidRPr="004A1487" w:rsidRDefault="00207E23">
      <w:pPr>
        <w:autoSpaceDE w:val="0"/>
        <w:autoSpaceDN w:val="0"/>
        <w:spacing w:line="264" w:lineRule="auto"/>
        <w:ind w:left="120" w:right="446"/>
        <w:rPr>
          <w:rFonts w:ascii="Arial" w:hAnsi="Arial" w:cs="Arial"/>
          <w:shd w:val="clear" w:color="auto" w:fill="FFFFFF"/>
        </w:rPr>
      </w:pPr>
      <w:r w:rsidRPr="004A1487">
        <w:rPr>
          <w:rFonts w:ascii="Arial" w:hAnsi="Arial" w:cs="Arial"/>
          <w:shd w:val="clear" w:color="auto" w:fill="FFFFFF"/>
        </w:rPr>
        <w:t xml:space="preserve">Any existing ICT that complies with an earlier standard issued pursuant to Section 508 of the Rehabilitation Act of 1973 as amended (as republished in Appendix D), and that has not been altered on or after January 18, 2018, shall not be required to be modified to conform to this standard.  Previous 508 Standard: </w:t>
      </w:r>
      <w:hyperlink r:id="rId26" w:history="1">
        <w:r w:rsidRPr="004A1487">
          <w:rPr>
            <w:rStyle w:val="Hyperlink"/>
            <w:rFonts w:ascii="Arial" w:hAnsi="Arial" w:cs="Arial"/>
            <w:color w:val="auto"/>
            <w:shd w:val="clear" w:color="auto" w:fill="FFFFFF"/>
          </w:rPr>
          <w:t>https://www.access-board.gov/guidelines-and-standards/communications-and-it/about-the-section-508-standards/section-508-standards</w:t>
        </w:r>
      </w:hyperlink>
    </w:p>
    <w:p w14:paraId="38CA1886" w14:textId="77777777" w:rsidR="00C96227" w:rsidRPr="004A1487" w:rsidRDefault="00C96227">
      <w:pPr>
        <w:widowControl w:val="0"/>
        <w:autoSpaceDE w:val="0"/>
        <w:autoSpaceDN w:val="0"/>
        <w:adjustRightInd w:val="0"/>
        <w:spacing w:after="0" w:line="120" w:lineRule="exact"/>
        <w:rPr>
          <w:rFonts w:ascii="Arial" w:hAnsi="Arial" w:cs="Arial"/>
        </w:rPr>
      </w:pPr>
    </w:p>
    <w:p w14:paraId="3C1BA76B" w14:textId="77777777" w:rsidR="00C96227" w:rsidRPr="004A1487" w:rsidRDefault="00207E23">
      <w:pPr>
        <w:widowControl w:val="0"/>
        <w:autoSpaceDE w:val="0"/>
        <w:autoSpaceDN w:val="0"/>
        <w:adjustRightInd w:val="0"/>
        <w:spacing w:after="0" w:line="270" w:lineRule="auto"/>
        <w:ind w:left="120" w:right="103"/>
        <w:rPr>
          <w:rFonts w:ascii="Arial" w:hAnsi="Arial" w:cs="Arial"/>
        </w:rPr>
      </w:pPr>
      <w:r w:rsidRPr="004A1487">
        <w:rPr>
          <w:rFonts w:ascii="Arial" w:hAnsi="Arial" w:cs="Arial"/>
          <w:spacing w:val="3"/>
        </w:rPr>
        <w:t>T</w:t>
      </w:r>
      <w:r w:rsidRPr="004A1487">
        <w:rPr>
          <w:rFonts w:ascii="Arial" w:hAnsi="Arial" w:cs="Arial"/>
        </w:rPr>
        <w:t>h</w:t>
      </w:r>
      <w:r w:rsidRPr="004A1487">
        <w:rPr>
          <w:rFonts w:ascii="Arial" w:hAnsi="Arial" w:cs="Arial"/>
          <w:spacing w:val="-1"/>
        </w:rPr>
        <w:t>i</w:t>
      </w:r>
      <w:r w:rsidRPr="004A1487">
        <w:rPr>
          <w:rFonts w:ascii="Arial" w:hAnsi="Arial" w:cs="Arial"/>
        </w:rPr>
        <w:t>s</w:t>
      </w:r>
      <w:r w:rsidRPr="004A1487">
        <w:rPr>
          <w:rFonts w:ascii="Arial" w:hAnsi="Arial" w:cs="Arial"/>
          <w:spacing w:val="-3"/>
        </w:rPr>
        <w:t xml:space="preserve"> </w:t>
      </w:r>
      <w:r w:rsidRPr="004A1487">
        <w:rPr>
          <w:rFonts w:ascii="Arial" w:hAnsi="Arial" w:cs="Arial"/>
          <w:spacing w:val="1"/>
        </w:rPr>
        <w:t>s</w:t>
      </w:r>
      <w:r w:rsidRPr="004A1487">
        <w:rPr>
          <w:rFonts w:ascii="Arial" w:hAnsi="Arial" w:cs="Arial"/>
        </w:rPr>
        <w:t>tanda</w:t>
      </w:r>
      <w:r w:rsidRPr="004A1487">
        <w:rPr>
          <w:rFonts w:ascii="Arial" w:hAnsi="Arial" w:cs="Arial"/>
          <w:spacing w:val="1"/>
        </w:rPr>
        <w:t>r</w:t>
      </w:r>
      <w:r w:rsidRPr="004A1487">
        <w:rPr>
          <w:rFonts w:ascii="Arial" w:hAnsi="Arial" w:cs="Arial"/>
        </w:rPr>
        <w:t>d</w:t>
      </w:r>
      <w:r w:rsidRPr="004A1487">
        <w:rPr>
          <w:rFonts w:ascii="Arial" w:hAnsi="Arial" w:cs="Arial"/>
          <w:spacing w:val="-9"/>
        </w:rPr>
        <w:t xml:space="preserve"> </w:t>
      </w:r>
      <w:r w:rsidRPr="004A1487">
        <w:rPr>
          <w:rFonts w:ascii="Arial" w:hAnsi="Arial" w:cs="Arial"/>
          <w:spacing w:val="2"/>
        </w:rPr>
        <w:t>d</w:t>
      </w:r>
      <w:r w:rsidRPr="004A1487">
        <w:rPr>
          <w:rFonts w:ascii="Arial" w:hAnsi="Arial" w:cs="Arial"/>
        </w:rPr>
        <w:t>oes</w:t>
      </w:r>
      <w:r w:rsidRPr="004A1487">
        <w:rPr>
          <w:rFonts w:ascii="Arial" w:hAnsi="Arial" w:cs="Arial"/>
          <w:spacing w:val="-3"/>
        </w:rPr>
        <w:t xml:space="preserve"> </w:t>
      </w:r>
      <w:r w:rsidRPr="004A1487">
        <w:rPr>
          <w:rFonts w:ascii="Arial" w:hAnsi="Arial" w:cs="Arial"/>
          <w:spacing w:val="2"/>
        </w:rPr>
        <w:t>n</w:t>
      </w:r>
      <w:r w:rsidRPr="004A1487">
        <w:rPr>
          <w:rFonts w:ascii="Arial" w:hAnsi="Arial" w:cs="Arial"/>
        </w:rPr>
        <w:t>ot</w:t>
      </w:r>
      <w:r w:rsidRPr="004A1487">
        <w:rPr>
          <w:rFonts w:ascii="Arial" w:hAnsi="Arial" w:cs="Arial"/>
          <w:spacing w:val="-4"/>
        </w:rPr>
        <w:t xml:space="preserve"> </w:t>
      </w:r>
      <w:r w:rsidRPr="004A1487">
        <w:rPr>
          <w:rFonts w:ascii="Arial" w:hAnsi="Arial" w:cs="Arial"/>
          <w:spacing w:val="2"/>
        </w:rPr>
        <w:t>a</w:t>
      </w:r>
      <w:r w:rsidRPr="004A1487">
        <w:rPr>
          <w:rFonts w:ascii="Arial" w:hAnsi="Arial" w:cs="Arial"/>
        </w:rPr>
        <w:t>p</w:t>
      </w:r>
      <w:r w:rsidRPr="004A1487">
        <w:rPr>
          <w:rFonts w:ascii="Arial" w:hAnsi="Arial" w:cs="Arial"/>
          <w:spacing w:val="2"/>
        </w:rPr>
        <w:t>p</w:t>
      </w:r>
      <w:r w:rsidRPr="004A1487">
        <w:rPr>
          <w:rFonts w:ascii="Arial" w:hAnsi="Arial" w:cs="Arial"/>
          <w:spacing w:val="1"/>
        </w:rPr>
        <w:t>l</w:t>
      </w:r>
      <w:r w:rsidRPr="004A1487">
        <w:rPr>
          <w:rFonts w:ascii="Arial" w:hAnsi="Arial" w:cs="Arial"/>
        </w:rPr>
        <w:t>y</w:t>
      </w:r>
      <w:r w:rsidRPr="004A1487">
        <w:rPr>
          <w:rFonts w:ascii="Arial" w:hAnsi="Arial" w:cs="Arial"/>
          <w:spacing w:val="-9"/>
        </w:rPr>
        <w:t xml:space="preserve"> </w:t>
      </w:r>
      <w:r w:rsidRPr="004A1487">
        <w:rPr>
          <w:rFonts w:ascii="Arial" w:hAnsi="Arial" w:cs="Arial"/>
          <w:spacing w:val="2"/>
        </w:rPr>
        <w:t>t</w:t>
      </w:r>
      <w:r w:rsidRPr="004A1487">
        <w:rPr>
          <w:rFonts w:ascii="Arial" w:hAnsi="Arial" w:cs="Arial"/>
        </w:rPr>
        <w:t>o</w:t>
      </w:r>
      <w:r w:rsidRPr="004A1487">
        <w:rPr>
          <w:rFonts w:ascii="Arial" w:hAnsi="Arial" w:cs="Arial"/>
          <w:spacing w:val="-3"/>
        </w:rPr>
        <w:t xml:space="preserve"> </w:t>
      </w:r>
      <w:r w:rsidRPr="004A1487">
        <w:rPr>
          <w:rFonts w:ascii="Arial" w:hAnsi="Arial" w:cs="Arial"/>
        </w:rPr>
        <w:t>e</w:t>
      </w:r>
      <w:r w:rsidRPr="004A1487">
        <w:rPr>
          <w:rFonts w:ascii="Arial" w:hAnsi="Arial" w:cs="Arial"/>
          <w:spacing w:val="1"/>
        </w:rPr>
        <w:t>x</w:t>
      </w:r>
      <w:r w:rsidRPr="004A1487">
        <w:rPr>
          <w:rFonts w:ascii="Arial" w:hAnsi="Arial" w:cs="Arial"/>
          <w:spacing w:val="2"/>
        </w:rPr>
        <w:t>t</w:t>
      </w:r>
      <w:r w:rsidRPr="004A1487">
        <w:rPr>
          <w:rFonts w:ascii="Arial" w:hAnsi="Arial" w:cs="Arial"/>
        </w:rPr>
        <w:t>e</w:t>
      </w:r>
      <w:r w:rsidRPr="004A1487">
        <w:rPr>
          <w:rFonts w:ascii="Arial" w:hAnsi="Arial" w:cs="Arial"/>
          <w:spacing w:val="1"/>
        </w:rPr>
        <w:t>r</w:t>
      </w:r>
      <w:r w:rsidRPr="004A1487">
        <w:rPr>
          <w:rFonts w:ascii="Arial" w:hAnsi="Arial" w:cs="Arial"/>
        </w:rPr>
        <w:t>nal</w:t>
      </w:r>
      <w:r w:rsidRPr="004A1487">
        <w:rPr>
          <w:rFonts w:ascii="Arial" w:hAnsi="Arial" w:cs="Arial"/>
          <w:spacing w:val="-4"/>
        </w:rPr>
        <w:t xml:space="preserve"> </w:t>
      </w:r>
      <w:r w:rsidRPr="004A1487">
        <w:rPr>
          <w:rFonts w:ascii="Arial" w:hAnsi="Arial" w:cs="Arial"/>
          <w:spacing w:val="-2"/>
        </w:rPr>
        <w:t>w</w:t>
      </w:r>
      <w:r w:rsidRPr="004A1487">
        <w:rPr>
          <w:rFonts w:ascii="Arial" w:hAnsi="Arial" w:cs="Arial"/>
          <w:spacing w:val="2"/>
        </w:rPr>
        <w:t>e</w:t>
      </w:r>
      <w:r w:rsidRPr="004A1487">
        <w:rPr>
          <w:rFonts w:ascii="Arial" w:hAnsi="Arial" w:cs="Arial"/>
        </w:rPr>
        <w:t>b</w:t>
      </w:r>
      <w:r w:rsidRPr="004A1487">
        <w:rPr>
          <w:rFonts w:ascii="Arial" w:hAnsi="Arial" w:cs="Arial"/>
          <w:spacing w:val="-5"/>
        </w:rPr>
        <w:t xml:space="preserve"> </w:t>
      </w:r>
      <w:r w:rsidRPr="004A1487">
        <w:rPr>
          <w:rFonts w:ascii="Arial" w:hAnsi="Arial" w:cs="Arial"/>
        </w:rPr>
        <w:t>p</w:t>
      </w:r>
      <w:r w:rsidRPr="004A1487">
        <w:rPr>
          <w:rFonts w:ascii="Arial" w:hAnsi="Arial" w:cs="Arial"/>
          <w:spacing w:val="2"/>
        </w:rPr>
        <w:t>a</w:t>
      </w:r>
      <w:r w:rsidRPr="004A1487">
        <w:rPr>
          <w:rFonts w:ascii="Arial" w:hAnsi="Arial" w:cs="Arial"/>
        </w:rPr>
        <w:t>ges</w:t>
      </w:r>
      <w:r w:rsidRPr="004A1487">
        <w:rPr>
          <w:rFonts w:ascii="Arial" w:hAnsi="Arial" w:cs="Arial"/>
          <w:spacing w:val="-4"/>
        </w:rPr>
        <w:t xml:space="preserve"> </w:t>
      </w:r>
      <w:r w:rsidRPr="004A1487">
        <w:rPr>
          <w:rFonts w:ascii="Arial" w:hAnsi="Arial" w:cs="Arial"/>
          <w:spacing w:val="2"/>
        </w:rPr>
        <w:t>ou</w:t>
      </w:r>
      <w:r w:rsidRPr="004A1487">
        <w:rPr>
          <w:rFonts w:ascii="Arial" w:hAnsi="Arial" w:cs="Arial"/>
        </w:rPr>
        <w:t>t</w:t>
      </w:r>
      <w:r w:rsidRPr="004A1487">
        <w:rPr>
          <w:rFonts w:ascii="Arial" w:hAnsi="Arial" w:cs="Arial"/>
          <w:spacing w:val="1"/>
        </w:rPr>
        <w:t>s</w:t>
      </w:r>
      <w:r w:rsidRPr="004A1487">
        <w:rPr>
          <w:rFonts w:ascii="Arial" w:hAnsi="Arial" w:cs="Arial"/>
          <w:spacing w:val="-1"/>
        </w:rPr>
        <w:t>i</w:t>
      </w:r>
      <w:r w:rsidRPr="004A1487">
        <w:rPr>
          <w:rFonts w:ascii="Arial" w:hAnsi="Arial" w:cs="Arial"/>
        </w:rPr>
        <w:t>de</w:t>
      </w:r>
      <w:r w:rsidRPr="004A1487">
        <w:rPr>
          <w:rFonts w:ascii="Arial" w:hAnsi="Arial" w:cs="Arial"/>
          <w:spacing w:val="-4"/>
        </w:rPr>
        <w:t xml:space="preserve"> </w:t>
      </w:r>
      <w:r w:rsidRPr="004A1487">
        <w:rPr>
          <w:rFonts w:ascii="Arial" w:hAnsi="Arial" w:cs="Arial"/>
        </w:rPr>
        <w:t>of the</w:t>
      </w:r>
      <w:r w:rsidRPr="004A1487">
        <w:rPr>
          <w:rFonts w:ascii="Arial" w:hAnsi="Arial" w:cs="Arial"/>
          <w:spacing w:val="-4"/>
        </w:rPr>
        <w:t xml:space="preserve"> </w:t>
      </w:r>
      <w:r w:rsidRPr="004A1487">
        <w:rPr>
          <w:rFonts w:ascii="Arial" w:hAnsi="Arial" w:cs="Arial"/>
          <w:spacing w:val="2"/>
        </w:rPr>
        <w:t>e</w:t>
      </w:r>
      <w:r w:rsidRPr="004A1487">
        <w:rPr>
          <w:rFonts w:ascii="Arial" w:hAnsi="Arial" w:cs="Arial"/>
        </w:rPr>
        <w:t>d</w:t>
      </w:r>
      <w:r w:rsidRPr="004A1487">
        <w:rPr>
          <w:rFonts w:ascii="Arial" w:hAnsi="Arial" w:cs="Arial"/>
          <w:spacing w:val="-1"/>
        </w:rPr>
        <w:t>i</w:t>
      </w:r>
      <w:r w:rsidRPr="004A1487">
        <w:rPr>
          <w:rFonts w:ascii="Arial" w:hAnsi="Arial" w:cs="Arial"/>
          <w:spacing w:val="2"/>
        </w:rPr>
        <w:t>t</w:t>
      </w:r>
      <w:r w:rsidRPr="004A1487">
        <w:rPr>
          <w:rFonts w:ascii="Arial" w:hAnsi="Arial" w:cs="Arial"/>
        </w:rPr>
        <w:t>o</w:t>
      </w:r>
      <w:r w:rsidRPr="004A1487">
        <w:rPr>
          <w:rFonts w:ascii="Arial" w:hAnsi="Arial" w:cs="Arial"/>
          <w:spacing w:val="1"/>
        </w:rPr>
        <w:t>r</w:t>
      </w:r>
      <w:r w:rsidRPr="004A1487">
        <w:rPr>
          <w:rFonts w:ascii="Arial" w:hAnsi="Arial" w:cs="Arial"/>
          <w:spacing w:val="-1"/>
        </w:rPr>
        <w:t>i</w:t>
      </w:r>
      <w:r w:rsidRPr="004A1487">
        <w:rPr>
          <w:rFonts w:ascii="Arial" w:hAnsi="Arial" w:cs="Arial"/>
          <w:spacing w:val="2"/>
        </w:rPr>
        <w:t>a</w:t>
      </w:r>
      <w:r w:rsidRPr="004A1487">
        <w:rPr>
          <w:rFonts w:ascii="Arial" w:hAnsi="Arial" w:cs="Arial"/>
        </w:rPr>
        <w:t>l</w:t>
      </w:r>
      <w:r w:rsidRPr="004A1487">
        <w:rPr>
          <w:rFonts w:ascii="Arial" w:hAnsi="Arial" w:cs="Arial"/>
          <w:spacing w:val="-8"/>
        </w:rPr>
        <w:t xml:space="preserve"> </w:t>
      </w:r>
      <w:r w:rsidRPr="004A1487">
        <w:rPr>
          <w:rFonts w:ascii="Arial" w:hAnsi="Arial" w:cs="Arial"/>
          <w:spacing w:val="1"/>
        </w:rPr>
        <w:t>c</w:t>
      </w:r>
      <w:r w:rsidRPr="004A1487">
        <w:rPr>
          <w:rFonts w:ascii="Arial" w:hAnsi="Arial" w:cs="Arial"/>
        </w:rPr>
        <w:t>ont</w:t>
      </w:r>
      <w:r w:rsidRPr="004A1487">
        <w:rPr>
          <w:rFonts w:ascii="Arial" w:hAnsi="Arial" w:cs="Arial"/>
          <w:spacing w:val="1"/>
        </w:rPr>
        <w:t>r</w:t>
      </w:r>
      <w:r w:rsidRPr="004A1487">
        <w:rPr>
          <w:rFonts w:ascii="Arial" w:hAnsi="Arial" w:cs="Arial"/>
          <w:spacing w:val="2"/>
        </w:rPr>
        <w:t>o</w:t>
      </w:r>
      <w:r w:rsidRPr="004A1487">
        <w:rPr>
          <w:rFonts w:ascii="Arial" w:hAnsi="Arial" w:cs="Arial"/>
        </w:rPr>
        <w:t>l</w:t>
      </w:r>
      <w:r w:rsidRPr="004A1487">
        <w:rPr>
          <w:rFonts w:ascii="Arial" w:hAnsi="Arial" w:cs="Arial"/>
          <w:spacing w:val="-5"/>
        </w:rPr>
        <w:t xml:space="preserve"> </w:t>
      </w:r>
      <w:r w:rsidRPr="004A1487">
        <w:rPr>
          <w:rFonts w:ascii="Arial" w:hAnsi="Arial" w:cs="Arial"/>
        </w:rPr>
        <w:t>of the</w:t>
      </w:r>
      <w:r w:rsidRPr="004A1487">
        <w:rPr>
          <w:rFonts w:ascii="Arial" w:hAnsi="Arial" w:cs="Arial"/>
          <w:spacing w:val="-4"/>
        </w:rPr>
        <w:t xml:space="preserve"> </w:t>
      </w:r>
      <w:r w:rsidRPr="004A1487">
        <w:rPr>
          <w:rFonts w:ascii="Arial" w:hAnsi="Arial" w:cs="Arial"/>
          <w:spacing w:val="-1"/>
        </w:rPr>
        <w:t>S</w:t>
      </w:r>
      <w:r w:rsidRPr="004A1487">
        <w:rPr>
          <w:rFonts w:ascii="Arial" w:hAnsi="Arial" w:cs="Arial"/>
          <w:spacing w:val="2"/>
        </w:rPr>
        <w:t>t</w:t>
      </w:r>
      <w:r w:rsidRPr="004A1487">
        <w:rPr>
          <w:rFonts w:ascii="Arial" w:hAnsi="Arial" w:cs="Arial"/>
        </w:rPr>
        <w:t>ate</w:t>
      </w:r>
      <w:r w:rsidRPr="004A1487">
        <w:rPr>
          <w:rFonts w:ascii="Arial" w:hAnsi="Arial" w:cs="Arial"/>
          <w:spacing w:val="-3"/>
        </w:rPr>
        <w:t xml:space="preserve"> </w:t>
      </w:r>
      <w:r w:rsidRPr="004A1487">
        <w:rPr>
          <w:rFonts w:ascii="Arial" w:hAnsi="Arial" w:cs="Arial"/>
        </w:rPr>
        <w:t>of M</w:t>
      </w:r>
      <w:r w:rsidRPr="004A1487">
        <w:rPr>
          <w:rFonts w:ascii="Arial" w:hAnsi="Arial" w:cs="Arial"/>
          <w:spacing w:val="-1"/>
        </w:rPr>
        <w:t>issouri</w:t>
      </w:r>
      <w:r w:rsidRPr="004A1487">
        <w:rPr>
          <w:rFonts w:ascii="Arial" w:hAnsi="Arial" w:cs="Arial"/>
        </w:rPr>
        <w:t>.</w:t>
      </w:r>
      <w:r w:rsidRPr="004A1487">
        <w:rPr>
          <w:rFonts w:ascii="Arial" w:hAnsi="Arial" w:cs="Arial"/>
          <w:spacing w:val="-8"/>
        </w:rPr>
        <w:t xml:space="preserve"> </w:t>
      </w:r>
      <w:r w:rsidRPr="004A1487">
        <w:rPr>
          <w:rFonts w:ascii="Arial" w:hAnsi="Arial" w:cs="Arial"/>
        </w:rPr>
        <w:t>L</w:t>
      </w:r>
      <w:r w:rsidRPr="004A1487">
        <w:rPr>
          <w:rFonts w:ascii="Arial" w:hAnsi="Arial" w:cs="Arial"/>
          <w:spacing w:val="-1"/>
        </w:rPr>
        <w:t>i</w:t>
      </w:r>
      <w:r w:rsidRPr="004A1487">
        <w:rPr>
          <w:rFonts w:ascii="Arial" w:hAnsi="Arial" w:cs="Arial"/>
        </w:rPr>
        <w:t>n</w:t>
      </w:r>
      <w:r w:rsidRPr="004A1487">
        <w:rPr>
          <w:rFonts w:ascii="Arial" w:hAnsi="Arial" w:cs="Arial"/>
          <w:spacing w:val="4"/>
        </w:rPr>
        <w:t>k</w:t>
      </w:r>
      <w:r w:rsidRPr="004A1487">
        <w:rPr>
          <w:rFonts w:ascii="Arial" w:hAnsi="Arial" w:cs="Arial"/>
        </w:rPr>
        <w:t>s</w:t>
      </w:r>
      <w:r w:rsidRPr="004A1487">
        <w:rPr>
          <w:rFonts w:ascii="Arial" w:hAnsi="Arial" w:cs="Arial"/>
          <w:spacing w:val="-4"/>
        </w:rPr>
        <w:t xml:space="preserve"> </w:t>
      </w:r>
      <w:r w:rsidRPr="004A1487">
        <w:rPr>
          <w:rFonts w:ascii="Arial" w:hAnsi="Arial" w:cs="Arial"/>
        </w:rPr>
        <w:t>to</w:t>
      </w:r>
      <w:r w:rsidRPr="004A1487">
        <w:rPr>
          <w:rFonts w:ascii="Arial" w:hAnsi="Arial" w:cs="Arial"/>
          <w:spacing w:val="-3"/>
        </w:rPr>
        <w:t xml:space="preserve"> </w:t>
      </w:r>
      <w:r w:rsidRPr="004A1487">
        <w:rPr>
          <w:rFonts w:ascii="Arial" w:hAnsi="Arial" w:cs="Arial"/>
        </w:rPr>
        <w:t>e</w:t>
      </w:r>
      <w:r w:rsidRPr="004A1487">
        <w:rPr>
          <w:rFonts w:ascii="Arial" w:hAnsi="Arial" w:cs="Arial"/>
          <w:spacing w:val="1"/>
        </w:rPr>
        <w:t>x</w:t>
      </w:r>
      <w:r w:rsidRPr="004A1487">
        <w:rPr>
          <w:rFonts w:ascii="Arial" w:hAnsi="Arial" w:cs="Arial"/>
        </w:rPr>
        <w:t>te</w:t>
      </w:r>
      <w:r w:rsidRPr="004A1487">
        <w:rPr>
          <w:rFonts w:ascii="Arial" w:hAnsi="Arial" w:cs="Arial"/>
          <w:spacing w:val="1"/>
        </w:rPr>
        <w:t>r</w:t>
      </w:r>
      <w:r w:rsidRPr="004A1487">
        <w:rPr>
          <w:rFonts w:ascii="Arial" w:hAnsi="Arial" w:cs="Arial"/>
        </w:rPr>
        <w:t>n</w:t>
      </w:r>
      <w:r w:rsidRPr="004A1487">
        <w:rPr>
          <w:rFonts w:ascii="Arial" w:hAnsi="Arial" w:cs="Arial"/>
          <w:spacing w:val="2"/>
        </w:rPr>
        <w:t>a</w:t>
      </w:r>
      <w:r w:rsidRPr="004A1487">
        <w:rPr>
          <w:rFonts w:ascii="Arial" w:hAnsi="Arial" w:cs="Arial"/>
        </w:rPr>
        <w:t>l</w:t>
      </w:r>
      <w:r w:rsidRPr="004A1487">
        <w:rPr>
          <w:rFonts w:ascii="Arial" w:hAnsi="Arial" w:cs="Arial"/>
          <w:spacing w:val="-6"/>
        </w:rPr>
        <w:t xml:space="preserve"> </w:t>
      </w:r>
      <w:r w:rsidRPr="004A1487">
        <w:rPr>
          <w:rFonts w:ascii="Arial" w:hAnsi="Arial" w:cs="Arial"/>
        </w:rPr>
        <w:t>web</w:t>
      </w:r>
      <w:r w:rsidRPr="004A1487">
        <w:rPr>
          <w:rFonts w:ascii="Arial" w:hAnsi="Arial" w:cs="Arial"/>
          <w:spacing w:val="1"/>
        </w:rPr>
        <w:t>s</w:t>
      </w:r>
      <w:r w:rsidRPr="004A1487">
        <w:rPr>
          <w:rFonts w:ascii="Arial" w:hAnsi="Arial" w:cs="Arial"/>
          <w:spacing w:val="-1"/>
        </w:rPr>
        <w:t>i</w:t>
      </w:r>
      <w:r w:rsidRPr="004A1487">
        <w:rPr>
          <w:rFonts w:ascii="Arial" w:hAnsi="Arial" w:cs="Arial"/>
          <w:spacing w:val="2"/>
        </w:rPr>
        <w:t>t</w:t>
      </w:r>
      <w:r w:rsidRPr="004A1487">
        <w:rPr>
          <w:rFonts w:ascii="Arial" w:hAnsi="Arial" w:cs="Arial"/>
        </w:rPr>
        <w:t>es</w:t>
      </w:r>
      <w:r w:rsidRPr="004A1487">
        <w:rPr>
          <w:rFonts w:ascii="Arial" w:hAnsi="Arial" w:cs="Arial"/>
          <w:spacing w:val="-7"/>
        </w:rPr>
        <w:t xml:space="preserve"> </w:t>
      </w:r>
      <w:r w:rsidRPr="004A1487">
        <w:rPr>
          <w:rFonts w:ascii="Arial" w:hAnsi="Arial" w:cs="Arial"/>
          <w:spacing w:val="1"/>
        </w:rPr>
        <w:t>s</w:t>
      </w:r>
      <w:r w:rsidRPr="004A1487">
        <w:rPr>
          <w:rFonts w:ascii="Arial" w:hAnsi="Arial" w:cs="Arial"/>
        </w:rPr>
        <w:t>ho</w:t>
      </w:r>
      <w:r w:rsidRPr="004A1487">
        <w:rPr>
          <w:rFonts w:ascii="Arial" w:hAnsi="Arial" w:cs="Arial"/>
          <w:spacing w:val="2"/>
        </w:rPr>
        <w:t>u</w:t>
      </w:r>
      <w:r w:rsidRPr="004A1487">
        <w:rPr>
          <w:rFonts w:ascii="Arial" w:hAnsi="Arial" w:cs="Arial"/>
          <w:spacing w:val="-1"/>
        </w:rPr>
        <w:t>l</w:t>
      </w:r>
      <w:r w:rsidRPr="004A1487">
        <w:rPr>
          <w:rFonts w:ascii="Arial" w:hAnsi="Arial" w:cs="Arial"/>
        </w:rPr>
        <w:t>d</w:t>
      </w:r>
      <w:r w:rsidRPr="004A1487">
        <w:rPr>
          <w:rFonts w:ascii="Arial" w:hAnsi="Arial" w:cs="Arial"/>
          <w:spacing w:val="-7"/>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3"/>
        </w:rPr>
        <w:t xml:space="preserve"> </w:t>
      </w:r>
      <w:r w:rsidRPr="004A1487">
        <w:rPr>
          <w:rFonts w:ascii="Arial" w:hAnsi="Arial" w:cs="Arial"/>
          <w:spacing w:val="1"/>
        </w:rPr>
        <w:t>c</w:t>
      </w:r>
      <w:r w:rsidRPr="004A1487">
        <w:rPr>
          <w:rFonts w:ascii="Arial" w:hAnsi="Arial" w:cs="Arial"/>
          <w:spacing w:val="-1"/>
        </w:rPr>
        <w:t>l</w:t>
      </w:r>
      <w:r w:rsidRPr="004A1487">
        <w:rPr>
          <w:rFonts w:ascii="Arial" w:hAnsi="Arial" w:cs="Arial"/>
          <w:spacing w:val="2"/>
        </w:rPr>
        <w:t>e</w:t>
      </w:r>
      <w:r w:rsidRPr="004A1487">
        <w:rPr>
          <w:rFonts w:ascii="Arial" w:hAnsi="Arial" w:cs="Arial"/>
        </w:rPr>
        <w:t>a</w:t>
      </w:r>
      <w:r w:rsidRPr="004A1487">
        <w:rPr>
          <w:rFonts w:ascii="Arial" w:hAnsi="Arial" w:cs="Arial"/>
          <w:spacing w:val="1"/>
        </w:rPr>
        <w:t>r</w:t>
      </w:r>
      <w:r w:rsidRPr="004A1487">
        <w:rPr>
          <w:rFonts w:ascii="Arial" w:hAnsi="Arial" w:cs="Arial"/>
          <w:spacing w:val="4"/>
        </w:rPr>
        <w:t>l</w:t>
      </w:r>
      <w:r w:rsidRPr="004A1487">
        <w:rPr>
          <w:rFonts w:ascii="Arial" w:hAnsi="Arial" w:cs="Arial"/>
        </w:rPr>
        <w:t>y</w:t>
      </w:r>
      <w:r w:rsidRPr="004A1487">
        <w:rPr>
          <w:rFonts w:ascii="Arial" w:hAnsi="Arial" w:cs="Arial"/>
          <w:spacing w:val="-10"/>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2"/>
        </w:rPr>
        <w:t>r</w:t>
      </w:r>
      <w:r w:rsidRPr="004A1487">
        <w:rPr>
          <w:rFonts w:ascii="Arial" w:hAnsi="Arial" w:cs="Arial"/>
          <w:spacing w:val="4"/>
        </w:rPr>
        <w:t>k</w:t>
      </w:r>
      <w:r w:rsidRPr="004A1487">
        <w:rPr>
          <w:rFonts w:ascii="Arial" w:hAnsi="Arial" w:cs="Arial"/>
        </w:rPr>
        <w:t>ed</w:t>
      </w:r>
      <w:r w:rsidRPr="004A1487">
        <w:rPr>
          <w:rFonts w:ascii="Arial" w:hAnsi="Arial" w:cs="Arial"/>
          <w:spacing w:val="-8"/>
        </w:rPr>
        <w:t xml:space="preserve"> </w:t>
      </w:r>
      <w:r w:rsidRPr="004A1487">
        <w:rPr>
          <w:rFonts w:ascii="Arial" w:hAnsi="Arial" w:cs="Arial"/>
          <w:spacing w:val="-1"/>
        </w:rPr>
        <w:t>i</w:t>
      </w:r>
      <w:r w:rsidRPr="004A1487">
        <w:rPr>
          <w:rFonts w:ascii="Arial" w:hAnsi="Arial" w:cs="Arial"/>
        </w:rPr>
        <w:t xml:space="preserve">n </w:t>
      </w:r>
      <w:r w:rsidRPr="004A1487">
        <w:rPr>
          <w:rFonts w:ascii="Arial" w:hAnsi="Arial" w:cs="Arial"/>
          <w:spacing w:val="1"/>
        </w:rPr>
        <w:t>s</w:t>
      </w:r>
      <w:r w:rsidRPr="004A1487">
        <w:rPr>
          <w:rFonts w:ascii="Arial" w:hAnsi="Arial" w:cs="Arial"/>
        </w:rPr>
        <w:t>u</w:t>
      </w:r>
      <w:r w:rsidRPr="004A1487">
        <w:rPr>
          <w:rFonts w:ascii="Arial" w:hAnsi="Arial" w:cs="Arial"/>
          <w:spacing w:val="1"/>
        </w:rPr>
        <w:t>c</w:t>
      </w:r>
      <w:r w:rsidRPr="004A1487">
        <w:rPr>
          <w:rFonts w:ascii="Arial" w:hAnsi="Arial" w:cs="Arial"/>
        </w:rPr>
        <w:t>h a</w:t>
      </w:r>
      <w:r w:rsidRPr="004A1487">
        <w:rPr>
          <w:rFonts w:ascii="Arial" w:hAnsi="Arial" w:cs="Arial"/>
          <w:spacing w:val="1"/>
        </w:rPr>
        <w:t xml:space="preserve"> </w:t>
      </w:r>
      <w:r w:rsidRPr="004A1487">
        <w:rPr>
          <w:rFonts w:ascii="Arial" w:hAnsi="Arial" w:cs="Arial"/>
          <w:spacing w:val="-2"/>
        </w:rPr>
        <w:t>w</w:t>
      </w:r>
      <w:r w:rsidRPr="004A1487">
        <w:rPr>
          <w:rFonts w:ascii="Arial" w:hAnsi="Arial" w:cs="Arial"/>
          <w:spacing w:val="4"/>
        </w:rPr>
        <w:t>a</w:t>
      </w:r>
      <w:r w:rsidRPr="004A1487">
        <w:rPr>
          <w:rFonts w:ascii="Arial" w:hAnsi="Arial" w:cs="Arial"/>
        </w:rPr>
        <w:t>y</w:t>
      </w:r>
      <w:r w:rsidRPr="004A1487">
        <w:rPr>
          <w:rFonts w:ascii="Arial" w:hAnsi="Arial" w:cs="Arial"/>
          <w:spacing w:val="-8"/>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at</w:t>
      </w:r>
      <w:r w:rsidRPr="004A1487">
        <w:rPr>
          <w:rFonts w:ascii="Arial" w:hAnsi="Arial" w:cs="Arial"/>
          <w:spacing w:val="-1"/>
        </w:rPr>
        <w:t xml:space="preserve"> i</w:t>
      </w:r>
      <w:r w:rsidRPr="004A1487">
        <w:rPr>
          <w:rFonts w:ascii="Arial" w:hAnsi="Arial" w:cs="Arial"/>
        </w:rPr>
        <w:t>t</w:t>
      </w:r>
      <w:r w:rsidRPr="004A1487">
        <w:rPr>
          <w:rFonts w:ascii="Arial" w:hAnsi="Arial" w:cs="Arial"/>
          <w:spacing w:val="-2"/>
        </w:rPr>
        <w:t xml:space="preserve"> </w:t>
      </w:r>
      <w:r w:rsidRPr="004A1487">
        <w:rPr>
          <w:rFonts w:ascii="Arial" w:hAnsi="Arial" w:cs="Arial"/>
          <w:spacing w:val="-1"/>
        </w:rPr>
        <w:t>i</w:t>
      </w:r>
      <w:r w:rsidRPr="004A1487">
        <w:rPr>
          <w:rFonts w:ascii="Arial" w:hAnsi="Arial" w:cs="Arial"/>
        </w:rPr>
        <w:t xml:space="preserve">s </w:t>
      </w:r>
      <w:r w:rsidRPr="004A1487">
        <w:rPr>
          <w:rFonts w:ascii="Arial" w:hAnsi="Arial" w:cs="Arial"/>
          <w:spacing w:val="1"/>
        </w:rPr>
        <w:t>cl</w:t>
      </w:r>
      <w:r w:rsidRPr="004A1487">
        <w:rPr>
          <w:rFonts w:ascii="Arial" w:hAnsi="Arial" w:cs="Arial"/>
        </w:rPr>
        <w:t>ear</w:t>
      </w:r>
      <w:r w:rsidRPr="004A1487">
        <w:rPr>
          <w:rFonts w:ascii="Arial" w:hAnsi="Arial" w:cs="Arial"/>
          <w:spacing w:val="-4"/>
        </w:rPr>
        <w:t xml:space="preserve"> </w:t>
      </w:r>
      <w:r w:rsidRPr="004A1487">
        <w:rPr>
          <w:rFonts w:ascii="Arial" w:hAnsi="Arial" w:cs="Arial"/>
          <w:spacing w:val="2"/>
        </w:rPr>
        <w:t>b</w:t>
      </w:r>
      <w:r w:rsidRPr="004A1487">
        <w:rPr>
          <w:rFonts w:ascii="Arial" w:hAnsi="Arial" w:cs="Arial"/>
        </w:rPr>
        <w:t>e</w:t>
      </w:r>
      <w:r w:rsidRPr="004A1487">
        <w:rPr>
          <w:rFonts w:ascii="Arial" w:hAnsi="Arial" w:cs="Arial"/>
          <w:spacing w:val="2"/>
        </w:rPr>
        <w:t>f</w:t>
      </w:r>
      <w:r w:rsidRPr="004A1487">
        <w:rPr>
          <w:rFonts w:ascii="Arial" w:hAnsi="Arial" w:cs="Arial"/>
        </w:rPr>
        <w:t>o</w:t>
      </w:r>
      <w:r w:rsidRPr="004A1487">
        <w:rPr>
          <w:rFonts w:ascii="Arial" w:hAnsi="Arial" w:cs="Arial"/>
          <w:spacing w:val="1"/>
        </w:rPr>
        <w:t>r</w:t>
      </w:r>
      <w:r w:rsidRPr="004A1487">
        <w:rPr>
          <w:rFonts w:ascii="Arial" w:hAnsi="Arial" w:cs="Arial"/>
        </w:rPr>
        <w:t>e</w:t>
      </w:r>
      <w:r w:rsidRPr="004A1487">
        <w:rPr>
          <w:rFonts w:ascii="Arial" w:hAnsi="Arial" w:cs="Arial"/>
          <w:spacing w:val="-7"/>
        </w:rPr>
        <w:t xml:space="preserve"> </w:t>
      </w:r>
      <w:r w:rsidRPr="004A1487">
        <w:rPr>
          <w:rFonts w:ascii="Arial" w:hAnsi="Arial" w:cs="Arial"/>
          <w:spacing w:val="1"/>
        </w:rPr>
        <w:t>c</w:t>
      </w:r>
      <w:r w:rsidRPr="004A1487">
        <w:rPr>
          <w:rFonts w:ascii="Arial" w:hAnsi="Arial" w:cs="Arial"/>
          <w:spacing w:val="-1"/>
        </w:rPr>
        <w:t>li</w:t>
      </w:r>
      <w:r w:rsidRPr="004A1487">
        <w:rPr>
          <w:rFonts w:ascii="Arial" w:hAnsi="Arial" w:cs="Arial"/>
          <w:spacing w:val="1"/>
        </w:rPr>
        <w:t>c</w:t>
      </w:r>
      <w:r w:rsidRPr="004A1487">
        <w:rPr>
          <w:rFonts w:ascii="Arial" w:hAnsi="Arial" w:cs="Arial"/>
          <w:spacing w:val="4"/>
        </w:rPr>
        <w:t>k</w:t>
      </w:r>
      <w:r w:rsidRPr="004A1487">
        <w:rPr>
          <w:rFonts w:ascii="Arial" w:hAnsi="Arial" w:cs="Arial"/>
          <w:spacing w:val="-1"/>
        </w:rPr>
        <w:t>i</w:t>
      </w:r>
      <w:r w:rsidRPr="004A1487">
        <w:rPr>
          <w:rFonts w:ascii="Arial" w:hAnsi="Arial" w:cs="Arial"/>
        </w:rPr>
        <w:t>ng</w:t>
      </w:r>
      <w:r w:rsidRPr="004A1487">
        <w:rPr>
          <w:rFonts w:ascii="Arial" w:hAnsi="Arial" w:cs="Arial"/>
          <w:spacing w:val="-8"/>
        </w:rPr>
        <w:t xml:space="preserve"> </w:t>
      </w:r>
      <w:r w:rsidRPr="004A1487">
        <w:rPr>
          <w:rFonts w:ascii="Arial" w:hAnsi="Arial" w:cs="Arial"/>
        </w:rPr>
        <w:t>the</w:t>
      </w:r>
      <w:r w:rsidRPr="004A1487">
        <w:rPr>
          <w:rFonts w:ascii="Arial" w:hAnsi="Arial" w:cs="Arial"/>
          <w:spacing w:val="-1"/>
        </w:rPr>
        <w:t xml:space="preserve"> l</w:t>
      </w:r>
      <w:r w:rsidRPr="004A1487">
        <w:rPr>
          <w:rFonts w:ascii="Arial" w:hAnsi="Arial" w:cs="Arial"/>
          <w:spacing w:val="1"/>
        </w:rPr>
        <w:t>i</w:t>
      </w:r>
      <w:r w:rsidRPr="004A1487">
        <w:rPr>
          <w:rFonts w:ascii="Arial" w:hAnsi="Arial" w:cs="Arial"/>
        </w:rPr>
        <w:t>nk that</w:t>
      </w:r>
      <w:r w:rsidRPr="004A1487">
        <w:rPr>
          <w:rFonts w:ascii="Arial" w:hAnsi="Arial" w:cs="Arial"/>
          <w:spacing w:val="-4"/>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rPr>
        <w:t>de</w:t>
      </w:r>
      <w:r w:rsidRPr="004A1487">
        <w:rPr>
          <w:rFonts w:ascii="Arial" w:hAnsi="Arial" w:cs="Arial"/>
          <w:spacing w:val="4"/>
        </w:rPr>
        <w:t>s</w:t>
      </w:r>
      <w:r w:rsidRPr="004A1487">
        <w:rPr>
          <w:rFonts w:ascii="Arial" w:hAnsi="Arial" w:cs="Arial"/>
        </w:rPr>
        <w:t>t</w:t>
      </w:r>
      <w:r w:rsidRPr="004A1487">
        <w:rPr>
          <w:rFonts w:ascii="Arial" w:hAnsi="Arial" w:cs="Arial"/>
          <w:spacing w:val="-1"/>
        </w:rPr>
        <w:t>i</w:t>
      </w:r>
      <w:r w:rsidRPr="004A1487">
        <w:rPr>
          <w:rFonts w:ascii="Arial" w:hAnsi="Arial" w:cs="Arial"/>
        </w:rPr>
        <w:t>n</w:t>
      </w:r>
      <w:r w:rsidRPr="004A1487">
        <w:rPr>
          <w:rFonts w:ascii="Arial" w:hAnsi="Arial" w:cs="Arial"/>
          <w:spacing w:val="2"/>
        </w:rPr>
        <w:t>a</w:t>
      </w:r>
      <w:r w:rsidRPr="004A1487">
        <w:rPr>
          <w:rFonts w:ascii="Arial" w:hAnsi="Arial" w:cs="Arial"/>
        </w:rPr>
        <w:t>t</w:t>
      </w:r>
      <w:r w:rsidRPr="004A1487">
        <w:rPr>
          <w:rFonts w:ascii="Arial" w:hAnsi="Arial" w:cs="Arial"/>
          <w:spacing w:val="-1"/>
        </w:rPr>
        <w:t>i</w:t>
      </w:r>
      <w:r w:rsidRPr="004A1487">
        <w:rPr>
          <w:rFonts w:ascii="Arial" w:hAnsi="Arial" w:cs="Arial"/>
          <w:spacing w:val="2"/>
        </w:rPr>
        <w:t>o</w:t>
      </w:r>
      <w:r w:rsidRPr="004A1487">
        <w:rPr>
          <w:rFonts w:ascii="Arial" w:hAnsi="Arial" w:cs="Arial"/>
        </w:rPr>
        <w:t>n</w:t>
      </w:r>
      <w:r w:rsidRPr="004A1487">
        <w:rPr>
          <w:rFonts w:ascii="Arial" w:hAnsi="Arial" w:cs="Arial"/>
          <w:spacing w:val="-11"/>
        </w:rPr>
        <w:t xml:space="preserve"> </w:t>
      </w:r>
      <w:r w:rsidRPr="004A1487">
        <w:rPr>
          <w:rFonts w:ascii="Arial" w:hAnsi="Arial" w:cs="Arial"/>
          <w:spacing w:val="-1"/>
        </w:rPr>
        <w:t>i</w:t>
      </w:r>
      <w:r w:rsidRPr="004A1487">
        <w:rPr>
          <w:rFonts w:ascii="Arial" w:hAnsi="Arial" w:cs="Arial"/>
        </w:rPr>
        <w:t>s</w:t>
      </w:r>
      <w:r w:rsidRPr="004A1487">
        <w:rPr>
          <w:rFonts w:ascii="Arial" w:hAnsi="Arial" w:cs="Arial"/>
          <w:spacing w:val="2"/>
        </w:rPr>
        <w:t xml:space="preserve"> </w:t>
      </w:r>
      <w:r w:rsidRPr="004A1487">
        <w:rPr>
          <w:rFonts w:ascii="Arial" w:hAnsi="Arial" w:cs="Arial"/>
        </w:rPr>
        <w:t>not</w:t>
      </w:r>
      <w:r w:rsidRPr="004A1487">
        <w:rPr>
          <w:rFonts w:ascii="Arial" w:hAnsi="Arial" w:cs="Arial"/>
          <w:spacing w:val="-4"/>
        </w:rPr>
        <w:t xml:space="preserve"> </w:t>
      </w:r>
      <w:r w:rsidRPr="004A1487">
        <w:rPr>
          <w:rFonts w:ascii="Arial" w:hAnsi="Arial" w:cs="Arial"/>
          <w:spacing w:val="4"/>
        </w:rPr>
        <w:t>m</w:t>
      </w:r>
      <w:r w:rsidRPr="004A1487">
        <w:rPr>
          <w:rFonts w:ascii="Arial" w:hAnsi="Arial" w:cs="Arial"/>
        </w:rPr>
        <w:t>a</w:t>
      </w:r>
      <w:r w:rsidRPr="004A1487">
        <w:rPr>
          <w:rFonts w:ascii="Arial" w:hAnsi="Arial" w:cs="Arial"/>
          <w:spacing w:val="-1"/>
        </w:rPr>
        <w:t>i</w:t>
      </w:r>
      <w:r w:rsidRPr="004A1487">
        <w:rPr>
          <w:rFonts w:ascii="Arial" w:hAnsi="Arial" w:cs="Arial"/>
        </w:rPr>
        <w:t>nt</w:t>
      </w:r>
      <w:r w:rsidRPr="004A1487">
        <w:rPr>
          <w:rFonts w:ascii="Arial" w:hAnsi="Arial" w:cs="Arial"/>
          <w:spacing w:val="2"/>
        </w:rPr>
        <w:t>a</w:t>
      </w:r>
      <w:r w:rsidRPr="004A1487">
        <w:rPr>
          <w:rFonts w:ascii="Arial" w:hAnsi="Arial" w:cs="Arial"/>
          <w:spacing w:val="-1"/>
        </w:rPr>
        <w:t>i</w:t>
      </w:r>
      <w:r w:rsidRPr="004A1487">
        <w:rPr>
          <w:rFonts w:ascii="Arial" w:hAnsi="Arial" w:cs="Arial"/>
          <w:spacing w:val="2"/>
        </w:rPr>
        <w:t>n</w:t>
      </w:r>
      <w:r w:rsidRPr="004A1487">
        <w:rPr>
          <w:rFonts w:ascii="Arial" w:hAnsi="Arial" w:cs="Arial"/>
        </w:rPr>
        <w:t>ed</w:t>
      </w:r>
      <w:r w:rsidRPr="004A1487">
        <w:rPr>
          <w:rFonts w:ascii="Arial" w:hAnsi="Arial" w:cs="Arial"/>
          <w:spacing w:val="-11"/>
        </w:rPr>
        <w:t xml:space="preserve"> </w:t>
      </w:r>
      <w:r w:rsidRPr="004A1487">
        <w:rPr>
          <w:rFonts w:ascii="Arial" w:hAnsi="Arial" w:cs="Arial"/>
          <w:spacing w:val="2"/>
        </w:rPr>
        <w:t>b</w:t>
      </w:r>
      <w:r w:rsidRPr="004A1487">
        <w:rPr>
          <w:rFonts w:ascii="Arial" w:hAnsi="Arial" w:cs="Arial"/>
        </w:rPr>
        <w:t>y</w:t>
      </w:r>
      <w:r w:rsidRPr="004A1487">
        <w:rPr>
          <w:rFonts w:ascii="Arial" w:hAnsi="Arial" w:cs="Arial"/>
          <w:spacing w:val="-4"/>
        </w:rPr>
        <w:t xml:space="preserve"> </w:t>
      </w:r>
      <w:r w:rsidRPr="004A1487">
        <w:rPr>
          <w:rFonts w:ascii="Arial" w:hAnsi="Arial" w:cs="Arial"/>
        </w:rPr>
        <w:t>t</w:t>
      </w:r>
      <w:r w:rsidRPr="004A1487">
        <w:rPr>
          <w:rFonts w:ascii="Arial" w:hAnsi="Arial" w:cs="Arial"/>
          <w:spacing w:val="2"/>
        </w:rPr>
        <w:t>h</w:t>
      </w:r>
      <w:r w:rsidRPr="004A1487">
        <w:rPr>
          <w:rFonts w:ascii="Arial" w:hAnsi="Arial" w:cs="Arial"/>
        </w:rPr>
        <w:t>e</w:t>
      </w:r>
      <w:r w:rsidRPr="004A1487">
        <w:rPr>
          <w:rFonts w:ascii="Arial" w:hAnsi="Arial" w:cs="Arial"/>
          <w:spacing w:val="-4"/>
        </w:rPr>
        <w:t xml:space="preserve"> </w:t>
      </w:r>
      <w:r w:rsidRPr="004A1487">
        <w:rPr>
          <w:rFonts w:ascii="Arial" w:hAnsi="Arial" w:cs="Arial"/>
          <w:spacing w:val="2"/>
        </w:rPr>
        <w:t>S</w:t>
      </w:r>
      <w:r w:rsidRPr="004A1487">
        <w:rPr>
          <w:rFonts w:ascii="Arial" w:hAnsi="Arial" w:cs="Arial"/>
        </w:rPr>
        <w:t>tate</w:t>
      </w:r>
      <w:r w:rsidRPr="004A1487">
        <w:rPr>
          <w:rFonts w:ascii="Arial" w:hAnsi="Arial" w:cs="Arial"/>
          <w:spacing w:val="-3"/>
        </w:rPr>
        <w:t xml:space="preserve"> </w:t>
      </w:r>
      <w:r w:rsidRPr="004A1487">
        <w:rPr>
          <w:rFonts w:ascii="Arial" w:hAnsi="Arial" w:cs="Arial"/>
        </w:rPr>
        <w:t>of Missouri.</w:t>
      </w:r>
    </w:p>
    <w:p w14:paraId="0BF28C71" w14:textId="77777777" w:rsidR="00C96227" w:rsidRPr="004A1487" w:rsidRDefault="00C96227">
      <w:pPr>
        <w:widowControl w:val="0"/>
        <w:autoSpaceDE w:val="0"/>
        <w:autoSpaceDN w:val="0"/>
        <w:adjustRightInd w:val="0"/>
        <w:spacing w:after="0" w:line="160" w:lineRule="exact"/>
        <w:rPr>
          <w:rFonts w:ascii="Arial" w:hAnsi="Arial" w:cs="Arial"/>
        </w:rPr>
      </w:pPr>
    </w:p>
    <w:p w14:paraId="730272FC" w14:textId="77777777" w:rsidR="00CC16D5" w:rsidRPr="004A1487" w:rsidRDefault="00CC16D5" w:rsidP="00CC16D5">
      <w:pPr>
        <w:widowControl w:val="0"/>
        <w:autoSpaceDE w:val="0"/>
        <w:autoSpaceDN w:val="0"/>
        <w:adjustRightInd w:val="0"/>
        <w:spacing w:after="0" w:line="200" w:lineRule="exact"/>
        <w:rPr>
          <w:rFonts w:ascii="Arial" w:hAnsi="Arial" w:cs="Arial"/>
        </w:rPr>
      </w:pPr>
    </w:p>
    <w:p w14:paraId="400226A2" w14:textId="77777777" w:rsidR="00D073D1" w:rsidRPr="004A1487" w:rsidRDefault="00207E23">
      <w:pPr>
        <w:pStyle w:val="Heading2"/>
        <w:rPr>
          <w:rFonts w:ascii="Arial" w:hAnsi="Arial" w:cs="Arial"/>
          <w:color w:val="auto"/>
        </w:rPr>
      </w:pPr>
      <w:r w:rsidRPr="004A1487">
        <w:rPr>
          <w:rFonts w:ascii="Arial" w:hAnsi="Arial" w:cs="Arial"/>
          <w:color w:val="auto"/>
        </w:rPr>
        <w:t xml:space="preserve">Equivalent Facilitation </w:t>
      </w:r>
    </w:p>
    <w:p w14:paraId="2D90DCB6" w14:textId="77777777" w:rsidR="00613E45" w:rsidRPr="004A1487" w:rsidRDefault="00613E45">
      <w:pPr>
        <w:widowControl w:val="0"/>
        <w:autoSpaceDE w:val="0"/>
        <w:autoSpaceDN w:val="0"/>
        <w:adjustRightInd w:val="0"/>
        <w:spacing w:before="25" w:after="0" w:line="240" w:lineRule="auto"/>
        <w:ind w:left="100" w:right="-20"/>
        <w:rPr>
          <w:rFonts w:ascii="Arial" w:hAnsi="Arial" w:cs="Arial"/>
        </w:rPr>
      </w:pPr>
    </w:p>
    <w:p w14:paraId="296FED03" w14:textId="77777777" w:rsidR="00C96227" w:rsidRPr="004A1487" w:rsidRDefault="00C96227">
      <w:pPr>
        <w:widowControl w:val="0"/>
        <w:autoSpaceDE w:val="0"/>
        <w:autoSpaceDN w:val="0"/>
        <w:adjustRightInd w:val="0"/>
        <w:spacing w:before="3" w:after="0" w:line="120" w:lineRule="exact"/>
        <w:rPr>
          <w:rFonts w:ascii="Arial" w:hAnsi="Arial" w:cs="Arial"/>
        </w:rPr>
      </w:pPr>
    </w:p>
    <w:p w14:paraId="45E45D16" w14:textId="77777777" w:rsidR="00D073D1" w:rsidRPr="004A1487" w:rsidRDefault="00207E23">
      <w:pPr>
        <w:widowControl w:val="0"/>
        <w:autoSpaceDE w:val="0"/>
        <w:autoSpaceDN w:val="0"/>
        <w:adjustRightInd w:val="0"/>
        <w:spacing w:before="1" w:after="0" w:line="276" w:lineRule="exact"/>
        <w:ind w:right="259"/>
        <w:rPr>
          <w:rFonts w:ascii="Arial" w:hAnsi="Arial" w:cs="Arial"/>
        </w:rPr>
      </w:pPr>
      <w:r w:rsidRPr="004A1487">
        <w:rPr>
          <w:rFonts w:ascii="Arial" w:hAnsi="Arial" w:cs="Arial"/>
        </w:rPr>
        <w:t>Nothing in these stan</w:t>
      </w:r>
      <w:r w:rsidRPr="004A1487">
        <w:rPr>
          <w:rFonts w:ascii="Arial" w:hAnsi="Arial" w:cs="Arial"/>
          <w:spacing w:val="-1"/>
        </w:rPr>
        <w:t>d</w:t>
      </w:r>
      <w:r w:rsidRPr="004A1487">
        <w:rPr>
          <w:rFonts w:ascii="Arial" w:hAnsi="Arial" w:cs="Arial"/>
        </w:rPr>
        <w:t>a</w:t>
      </w:r>
      <w:r w:rsidRPr="004A1487">
        <w:rPr>
          <w:rFonts w:ascii="Arial" w:hAnsi="Arial" w:cs="Arial"/>
          <w:spacing w:val="-1"/>
        </w:rPr>
        <w:t>r</w:t>
      </w:r>
      <w:r w:rsidRPr="004A1487">
        <w:rPr>
          <w:rFonts w:ascii="Arial" w:hAnsi="Arial" w:cs="Arial"/>
        </w:rPr>
        <w:t>ds is i</w:t>
      </w:r>
      <w:r w:rsidRPr="004A1487">
        <w:rPr>
          <w:rFonts w:ascii="Arial" w:hAnsi="Arial" w:cs="Arial"/>
          <w:spacing w:val="-1"/>
        </w:rPr>
        <w:t>n</w:t>
      </w:r>
      <w:r w:rsidRPr="004A1487">
        <w:rPr>
          <w:rFonts w:ascii="Arial" w:hAnsi="Arial" w:cs="Arial"/>
        </w:rPr>
        <w:t>tend</w:t>
      </w:r>
      <w:r w:rsidRPr="004A1487">
        <w:rPr>
          <w:rFonts w:ascii="Arial" w:hAnsi="Arial" w:cs="Arial"/>
          <w:spacing w:val="-1"/>
        </w:rPr>
        <w:t>e</w:t>
      </w:r>
      <w:r w:rsidRPr="004A1487">
        <w:rPr>
          <w:rFonts w:ascii="Arial" w:hAnsi="Arial" w:cs="Arial"/>
        </w:rPr>
        <w:t>d to prevent the use of designs or technologies as alternatives to those prescribed in t</w:t>
      </w:r>
      <w:r w:rsidRPr="004A1487">
        <w:rPr>
          <w:rFonts w:ascii="Arial" w:hAnsi="Arial" w:cs="Arial"/>
          <w:spacing w:val="1"/>
        </w:rPr>
        <w:t>h</w:t>
      </w:r>
      <w:r w:rsidRPr="004A1487">
        <w:rPr>
          <w:rFonts w:ascii="Arial" w:hAnsi="Arial" w:cs="Arial"/>
        </w:rPr>
        <w:t>ese standards provided they result in substantially equivalent or greater access to and use of a product for people</w:t>
      </w:r>
      <w:r w:rsidRPr="004A1487">
        <w:rPr>
          <w:rFonts w:ascii="Arial" w:hAnsi="Arial" w:cs="Arial"/>
          <w:spacing w:val="-1"/>
        </w:rPr>
        <w:t xml:space="preserve"> </w:t>
      </w:r>
      <w:r w:rsidRPr="004A1487">
        <w:rPr>
          <w:rFonts w:ascii="Arial" w:hAnsi="Arial" w:cs="Arial"/>
        </w:rPr>
        <w:t>with</w:t>
      </w:r>
      <w:r w:rsidRPr="004A1487">
        <w:rPr>
          <w:rFonts w:ascii="Arial" w:hAnsi="Arial" w:cs="Arial"/>
          <w:spacing w:val="-1"/>
        </w:rPr>
        <w:t xml:space="preserve"> </w:t>
      </w:r>
      <w:r w:rsidRPr="004A1487">
        <w:rPr>
          <w:rFonts w:ascii="Arial" w:hAnsi="Arial" w:cs="Arial"/>
        </w:rPr>
        <w:t>disabilities.</w:t>
      </w:r>
    </w:p>
    <w:p w14:paraId="64D3FC64" w14:textId="77777777" w:rsidR="00D073D1" w:rsidRPr="004A1487" w:rsidRDefault="00D073D1">
      <w:pPr>
        <w:widowControl w:val="0"/>
        <w:autoSpaceDE w:val="0"/>
        <w:autoSpaceDN w:val="0"/>
        <w:adjustRightInd w:val="0"/>
        <w:spacing w:before="2" w:after="0" w:line="280" w:lineRule="exact"/>
        <w:rPr>
          <w:rFonts w:ascii="Arial" w:hAnsi="Arial" w:cs="Arial"/>
        </w:rPr>
      </w:pPr>
    </w:p>
    <w:p w14:paraId="33867BA5" w14:textId="77777777" w:rsidR="00D073D1" w:rsidRPr="004A1487" w:rsidRDefault="00207E23">
      <w:pPr>
        <w:widowControl w:val="0"/>
        <w:autoSpaceDE w:val="0"/>
        <w:autoSpaceDN w:val="0"/>
        <w:adjustRightInd w:val="0"/>
        <w:spacing w:after="0" w:line="274" w:lineRule="exact"/>
        <w:ind w:right="229"/>
        <w:rPr>
          <w:rFonts w:ascii="Arial" w:hAnsi="Arial" w:cs="Arial"/>
        </w:rPr>
      </w:pPr>
      <w:r w:rsidRPr="004A1487">
        <w:rPr>
          <w:rFonts w:ascii="Arial" w:hAnsi="Arial" w:cs="Arial"/>
        </w:rPr>
        <w:t>Agencies may acce</w:t>
      </w:r>
      <w:r w:rsidRPr="004A1487">
        <w:rPr>
          <w:rFonts w:ascii="Arial" w:hAnsi="Arial" w:cs="Arial"/>
          <w:spacing w:val="-1"/>
        </w:rPr>
        <w:t>p</w:t>
      </w:r>
      <w:r w:rsidRPr="004A1487">
        <w:rPr>
          <w:rFonts w:ascii="Arial" w:hAnsi="Arial" w:cs="Arial"/>
        </w:rPr>
        <w:t>t ICT</w:t>
      </w:r>
      <w:r w:rsidRPr="004A1487">
        <w:rPr>
          <w:rFonts w:ascii="Arial" w:hAnsi="Arial" w:cs="Arial"/>
          <w:spacing w:val="-1"/>
        </w:rPr>
        <w:t xml:space="preserve"> </w:t>
      </w:r>
      <w:r w:rsidRPr="004A1487">
        <w:rPr>
          <w:rFonts w:ascii="Arial" w:hAnsi="Arial" w:cs="Arial"/>
        </w:rPr>
        <w:t>offered by vendors, which uses designs or tech</w:t>
      </w:r>
      <w:r w:rsidRPr="004A1487">
        <w:rPr>
          <w:rFonts w:ascii="Arial" w:hAnsi="Arial" w:cs="Arial"/>
          <w:spacing w:val="-1"/>
        </w:rPr>
        <w:t>n</w:t>
      </w:r>
      <w:r w:rsidRPr="004A1487">
        <w:rPr>
          <w:rFonts w:ascii="Arial" w:hAnsi="Arial" w:cs="Arial"/>
        </w:rPr>
        <w:t>ologies that do n</w:t>
      </w:r>
      <w:r w:rsidRPr="004A1487">
        <w:rPr>
          <w:rFonts w:ascii="Arial" w:hAnsi="Arial" w:cs="Arial"/>
          <w:spacing w:val="-1"/>
        </w:rPr>
        <w:t>o</w:t>
      </w:r>
      <w:r w:rsidRPr="004A1487">
        <w:rPr>
          <w:rFonts w:ascii="Arial" w:hAnsi="Arial" w:cs="Arial"/>
        </w:rPr>
        <w:t xml:space="preserve">t </w:t>
      </w:r>
      <w:r w:rsidRPr="004A1487">
        <w:rPr>
          <w:rFonts w:ascii="Arial" w:hAnsi="Arial" w:cs="Arial"/>
          <w:spacing w:val="-2"/>
        </w:rPr>
        <w:t>m</w:t>
      </w:r>
      <w:r w:rsidRPr="004A1487">
        <w:rPr>
          <w:rFonts w:ascii="Arial" w:hAnsi="Arial" w:cs="Arial"/>
        </w:rPr>
        <w:t>eet the applica</w:t>
      </w:r>
      <w:r w:rsidRPr="004A1487">
        <w:rPr>
          <w:rFonts w:ascii="Arial" w:hAnsi="Arial" w:cs="Arial"/>
          <w:spacing w:val="-1"/>
        </w:rPr>
        <w:t>b</w:t>
      </w:r>
      <w:r w:rsidRPr="004A1487">
        <w:rPr>
          <w:rFonts w:ascii="Arial" w:hAnsi="Arial" w:cs="Arial"/>
        </w:rPr>
        <w:t>le tech</w:t>
      </w:r>
      <w:r w:rsidRPr="004A1487">
        <w:rPr>
          <w:rFonts w:ascii="Arial" w:hAnsi="Arial" w:cs="Arial"/>
          <w:spacing w:val="-1"/>
        </w:rPr>
        <w:t>n</w:t>
      </w:r>
      <w:r w:rsidRPr="004A1487">
        <w:rPr>
          <w:rFonts w:ascii="Arial" w:hAnsi="Arial" w:cs="Arial"/>
        </w:rPr>
        <w:t>ical provisions, but provide substantially equivalent or greater access to and use of</w:t>
      </w:r>
      <w:r w:rsidRPr="004A1487">
        <w:rPr>
          <w:rFonts w:ascii="Arial" w:hAnsi="Arial" w:cs="Arial"/>
          <w:spacing w:val="-2"/>
        </w:rPr>
        <w:t xml:space="preserve"> </w:t>
      </w:r>
      <w:r w:rsidRPr="004A1487">
        <w:rPr>
          <w:rFonts w:ascii="Arial" w:hAnsi="Arial" w:cs="Arial"/>
        </w:rPr>
        <w:t xml:space="preserve">a product for people with disabilities. This is </w:t>
      </w:r>
      <w:r w:rsidRPr="004A1487">
        <w:rPr>
          <w:rFonts w:ascii="Arial" w:hAnsi="Arial" w:cs="Arial"/>
          <w:spacing w:val="-1"/>
        </w:rPr>
        <w:t>r</w:t>
      </w:r>
      <w:r w:rsidRPr="004A1487">
        <w:rPr>
          <w:rFonts w:ascii="Arial" w:hAnsi="Arial" w:cs="Arial"/>
        </w:rPr>
        <w:t>e</w:t>
      </w:r>
      <w:r w:rsidRPr="004A1487">
        <w:rPr>
          <w:rFonts w:ascii="Arial" w:hAnsi="Arial" w:cs="Arial"/>
          <w:spacing w:val="-1"/>
        </w:rPr>
        <w:t>f</w:t>
      </w:r>
      <w:r w:rsidRPr="004A1487">
        <w:rPr>
          <w:rFonts w:ascii="Arial" w:hAnsi="Arial" w:cs="Arial"/>
        </w:rPr>
        <w:t>e</w:t>
      </w:r>
      <w:r w:rsidRPr="004A1487">
        <w:rPr>
          <w:rFonts w:ascii="Arial" w:hAnsi="Arial" w:cs="Arial"/>
          <w:spacing w:val="-1"/>
        </w:rPr>
        <w:t>r</w:t>
      </w:r>
      <w:r w:rsidRPr="004A1487">
        <w:rPr>
          <w:rFonts w:ascii="Arial" w:hAnsi="Arial" w:cs="Arial"/>
        </w:rPr>
        <w:t>red to as "e</w:t>
      </w:r>
      <w:r w:rsidRPr="004A1487">
        <w:rPr>
          <w:rFonts w:ascii="Arial" w:hAnsi="Arial" w:cs="Arial"/>
          <w:spacing w:val="-1"/>
        </w:rPr>
        <w:t>q</w:t>
      </w:r>
      <w:r w:rsidRPr="004A1487">
        <w:rPr>
          <w:rFonts w:ascii="Arial" w:hAnsi="Arial" w:cs="Arial"/>
        </w:rPr>
        <w:t>uivale</w:t>
      </w:r>
      <w:r w:rsidRPr="004A1487">
        <w:rPr>
          <w:rFonts w:ascii="Arial" w:hAnsi="Arial" w:cs="Arial"/>
          <w:spacing w:val="-1"/>
        </w:rPr>
        <w:t>n</w:t>
      </w:r>
      <w:r w:rsidRPr="004A1487">
        <w:rPr>
          <w:rFonts w:ascii="Arial" w:hAnsi="Arial" w:cs="Arial"/>
        </w:rPr>
        <w:t xml:space="preserve">t </w:t>
      </w:r>
      <w:r w:rsidRPr="004A1487">
        <w:rPr>
          <w:rFonts w:ascii="Arial" w:hAnsi="Arial" w:cs="Arial"/>
          <w:spacing w:val="-1"/>
        </w:rPr>
        <w:t>f</w:t>
      </w:r>
      <w:r w:rsidRPr="004A1487">
        <w:rPr>
          <w:rFonts w:ascii="Arial" w:hAnsi="Arial" w:cs="Arial"/>
        </w:rPr>
        <w:t>acilitation</w:t>
      </w:r>
      <w:r w:rsidRPr="004A1487">
        <w:rPr>
          <w:rFonts w:ascii="Arial" w:hAnsi="Arial" w:cs="Arial"/>
          <w:spacing w:val="-1"/>
        </w:rPr>
        <w:t>.</w:t>
      </w:r>
      <w:r w:rsidRPr="004A1487">
        <w:rPr>
          <w:rFonts w:ascii="Arial" w:hAnsi="Arial" w:cs="Arial"/>
        </w:rPr>
        <w:t>"</w:t>
      </w:r>
    </w:p>
    <w:p w14:paraId="49423152" w14:textId="77777777" w:rsidR="00D073D1" w:rsidRPr="004A1487" w:rsidRDefault="00D073D1">
      <w:pPr>
        <w:widowControl w:val="0"/>
        <w:autoSpaceDE w:val="0"/>
        <w:autoSpaceDN w:val="0"/>
        <w:adjustRightInd w:val="0"/>
        <w:spacing w:before="17" w:after="0" w:line="260" w:lineRule="exact"/>
        <w:rPr>
          <w:rFonts w:ascii="Arial" w:hAnsi="Arial" w:cs="Arial"/>
        </w:rPr>
      </w:pPr>
    </w:p>
    <w:p w14:paraId="0B6B0277" w14:textId="77777777" w:rsidR="00D073D1" w:rsidRPr="004A1487" w:rsidRDefault="00207E23">
      <w:pPr>
        <w:widowControl w:val="0"/>
        <w:autoSpaceDE w:val="0"/>
        <w:autoSpaceDN w:val="0"/>
        <w:adjustRightInd w:val="0"/>
        <w:spacing w:after="0" w:line="240" w:lineRule="auto"/>
        <w:ind w:right="436"/>
        <w:rPr>
          <w:rFonts w:ascii="Arial" w:hAnsi="Arial" w:cs="Arial"/>
        </w:rPr>
      </w:pPr>
      <w:r w:rsidRPr="004A1487">
        <w:rPr>
          <w:rFonts w:ascii="Arial" w:hAnsi="Arial" w:cs="Arial"/>
        </w:rPr>
        <w:t>Equivalent facilitation is not an exception or variance from</w:t>
      </w:r>
      <w:r w:rsidRPr="004A1487">
        <w:rPr>
          <w:rFonts w:ascii="Arial" w:hAnsi="Arial" w:cs="Arial"/>
          <w:spacing w:val="-2"/>
        </w:rPr>
        <w:t xml:space="preserve"> </w:t>
      </w:r>
      <w:r w:rsidRPr="004A1487">
        <w:rPr>
          <w:rFonts w:ascii="Arial" w:hAnsi="Arial" w:cs="Arial"/>
        </w:rPr>
        <w:t>the require</w:t>
      </w:r>
      <w:r w:rsidRPr="004A1487">
        <w:rPr>
          <w:rFonts w:ascii="Arial" w:hAnsi="Arial" w:cs="Arial"/>
          <w:spacing w:val="-2"/>
        </w:rPr>
        <w:t>m</w:t>
      </w:r>
      <w:r w:rsidRPr="004A1487">
        <w:rPr>
          <w:rFonts w:ascii="Arial" w:hAnsi="Arial" w:cs="Arial"/>
        </w:rPr>
        <w:t>ent to provide co</w:t>
      </w:r>
      <w:r w:rsidRPr="004A1487">
        <w:rPr>
          <w:rFonts w:ascii="Arial" w:hAnsi="Arial" w:cs="Arial"/>
          <w:spacing w:val="-2"/>
        </w:rPr>
        <w:t>m</w:t>
      </w:r>
      <w:r w:rsidRPr="004A1487">
        <w:rPr>
          <w:rFonts w:ascii="Arial" w:hAnsi="Arial" w:cs="Arial"/>
        </w:rPr>
        <w:t>parable access. Rather, it is recog</w:t>
      </w:r>
      <w:r w:rsidRPr="004A1487">
        <w:rPr>
          <w:rFonts w:ascii="Arial" w:hAnsi="Arial" w:cs="Arial"/>
          <w:spacing w:val="-1"/>
        </w:rPr>
        <w:t>n</w:t>
      </w:r>
      <w:r w:rsidRPr="004A1487">
        <w:rPr>
          <w:rFonts w:ascii="Arial" w:hAnsi="Arial" w:cs="Arial"/>
        </w:rPr>
        <w:t>ition that tec</w:t>
      </w:r>
      <w:r w:rsidRPr="004A1487">
        <w:rPr>
          <w:rFonts w:ascii="Arial" w:hAnsi="Arial" w:cs="Arial"/>
          <w:spacing w:val="-1"/>
        </w:rPr>
        <w:t>h</w:t>
      </w:r>
      <w:r w:rsidRPr="004A1487">
        <w:rPr>
          <w:rFonts w:ascii="Arial" w:hAnsi="Arial" w:cs="Arial"/>
        </w:rPr>
        <w:t xml:space="preserve">nologies </w:t>
      </w:r>
      <w:r w:rsidRPr="004A1487">
        <w:rPr>
          <w:rFonts w:ascii="Arial" w:hAnsi="Arial" w:cs="Arial"/>
          <w:spacing w:val="-2"/>
        </w:rPr>
        <w:t>m</w:t>
      </w:r>
      <w:r w:rsidRPr="004A1487">
        <w:rPr>
          <w:rFonts w:ascii="Arial" w:hAnsi="Arial" w:cs="Arial"/>
        </w:rPr>
        <w:t>ay be developed or used in ways not envisioned by the technical provisions of this docu</w:t>
      </w:r>
      <w:r w:rsidRPr="004A1487">
        <w:rPr>
          <w:rFonts w:ascii="Arial" w:hAnsi="Arial" w:cs="Arial"/>
          <w:spacing w:val="-2"/>
        </w:rPr>
        <w:t>m</w:t>
      </w:r>
      <w:r w:rsidRPr="004A1487">
        <w:rPr>
          <w:rFonts w:ascii="Arial" w:hAnsi="Arial" w:cs="Arial"/>
        </w:rPr>
        <w:t>ent but still res</w:t>
      </w:r>
      <w:r w:rsidRPr="004A1487">
        <w:rPr>
          <w:rFonts w:ascii="Arial" w:hAnsi="Arial" w:cs="Arial"/>
          <w:spacing w:val="-1"/>
        </w:rPr>
        <w:t>u</w:t>
      </w:r>
      <w:r w:rsidRPr="004A1487">
        <w:rPr>
          <w:rFonts w:ascii="Arial" w:hAnsi="Arial" w:cs="Arial"/>
        </w:rPr>
        <w:t xml:space="preserve">lt in the </w:t>
      </w:r>
      <w:r w:rsidRPr="004A1487">
        <w:rPr>
          <w:rFonts w:ascii="Arial" w:hAnsi="Arial" w:cs="Arial"/>
          <w:spacing w:val="-1"/>
        </w:rPr>
        <w:t>s</w:t>
      </w:r>
      <w:r w:rsidRPr="004A1487">
        <w:rPr>
          <w:rFonts w:ascii="Arial" w:hAnsi="Arial" w:cs="Arial"/>
        </w:rPr>
        <w:t>a</w:t>
      </w:r>
      <w:r w:rsidRPr="004A1487">
        <w:rPr>
          <w:rFonts w:ascii="Arial" w:hAnsi="Arial" w:cs="Arial"/>
          <w:spacing w:val="-2"/>
        </w:rPr>
        <w:t>m</w:t>
      </w:r>
      <w:r w:rsidRPr="004A1487">
        <w:rPr>
          <w:rFonts w:ascii="Arial" w:hAnsi="Arial" w:cs="Arial"/>
        </w:rPr>
        <w:t>e or better functional access. Functional outco</w:t>
      </w:r>
      <w:r w:rsidRPr="004A1487">
        <w:rPr>
          <w:rFonts w:ascii="Arial" w:hAnsi="Arial" w:cs="Arial"/>
          <w:spacing w:val="-2"/>
        </w:rPr>
        <w:t>m</w:t>
      </w:r>
      <w:r w:rsidRPr="004A1487">
        <w:rPr>
          <w:rFonts w:ascii="Arial" w:hAnsi="Arial" w:cs="Arial"/>
        </w:rPr>
        <w:t>e – not form</w:t>
      </w:r>
      <w:r w:rsidRPr="004A1487">
        <w:rPr>
          <w:rFonts w:ascii="Arial" w:hAnsi="Arial" w:cs="Arial"/>
          <w:spacing w:val="-2"/>
        </w:rPr>
        <w:t xml:space="preserve"> </w:t>
      </w:r>
      <w:r w:rsidRPr="004A1487">
        <w:rPr>
          <w:rFonts w:ascii="Arial" w:hAnsi="Arial" w:cs="Arial"/>
        </w:rPr>
        <w:t>– is the key to evaluating whether a technology results in "substa</w:t>
      </w:r>
      <w:r w:rsidRPr="004A1487">
        <w:rPr>
          <w:rFonts w:ascii="Arial" w:hAnsi="Arial" w:cs="Arial"/>
          <w:spacing w:val="-1"/>
        </w:rPr>
        <w:t>n</w:t>
      </w:r>
      <w:r w:rsidRPr="004A1487">
        <w:rPr>
          <w:rFonts w:ascii="Arial" w:hAnsi="Arial" w:cs="Arial"/>
        </w:rPr>
        <w:t>tially equivalent or greater acces</w:t>
      </w:r>
      <w:r w:rsidRPr="004A1487">
        <w:rPr>
          <w:rFonts w:ascii="Arial" w:hAnsi="Arial" w:cs="Arial"/>
          <w:spacing w:val="-1"/>
        </w:rPr>
        <w:t>s</w:t>
      </w:r>
      <w:r w:rsidRPr="004A1487">
        <w:rPr>
          <w:rFonts w:ascii="Arial" w:hAnsi="Arial" w:cs="Arial"/>
        </w:rPr>
        <w:t>."</w:t>
      </w:r>
    </w:p>
    <w:p w14:paraId="234A4362" w14:textId="77777777" w:rsidR="00D073D1" w:rsidRPr="004A1487" w:rsidRDefault="00D073D1">
      <w:pPr>
        <w:widowControl w:val="0"/>
        <w:autoSpaceDE w:val="0"/>
        <w:autoSpaceDN w:val="0"/>
        <w:adjustRightInd w:val="0"/>
        <w:spacing w:after="0" w:line="240" w:lineRule="auto"/>
        <w:ind w:right="436"/>
        <w:rPr>
          <w:rFonts w:ascii="Arial" w:hAnsi="Arial" w:cs="Arial"/>
        </w:rPr>
      </w:pPr>
    </w:p>
    <w:p w14:paraId="7307CA42" w14:textId="77777777" w:rsidR="00D073D1" w:rsidRPr="004A1487" w:rsidRDefault="00207E23">
      <w:pPr>
        <w:widowControl w:val="0"/>
        <w:autoSpaceDE w:val="0"/>
        <w:autoSpaceDN w:val="0"/>
        <w:adjustRightInd w:val="0"/>
        <w:spacing w:before="3" w:after="0" w:line="280" w:lineRule="exact"/>
        <w:rPr>
          <w:rFonts w:ascii="Arial" w:hAnsi="Arial" w:cs="Arial"/>
          <w:shd w:val="clear" w:color="auto" w:fill="FFFFFF"/>
        </w:rPr>
      </w:pPr>
      <w:r w:rsidRPr="004A1487">
        <w:rPr>
          <w:rFonts w:ascii="Arial" w:hAnsi="Arial" w:cs="Arial"/>
          <w:shd w:val="clear" w:color="auto" w:fill="FFFFFF"/>
        </w:rPr>
        <w:t>Agencies shall ensure that all functionality of ICT is accessible to and usable by individuals with disabilities, either directly or by supporting the use of assistive technology.  In providing access to all functionality of ICT, agencies ensure that any individual with a  disability who is seeking information or data from a State department or agency have access to and use of information and data that is comparable to that provided that are not individuals with disabilities.</w:t>
      </w:r>
    </w:p>
    <w:p w14:paraId="0CE74702" w14:textId="77777777" w:rsidR="00613E45" w:rsidRPr="004A1487" w:rsidRDefault="00613E45" w:rsidP="00613E45">
      <w:pPr>
        <w:widowControl w:val="0"/>
        <w:autoSpaceDE w:val="0"/>
        <w:autoSpaceDN w:val="0"/>
        <w:adjustRightInd w:val="0"/>
        <w:spacing w:before="3" w:after="0" w:line="280" w:lineRule="exact"/>
        <w:rPr>
          <w:rFonts w:ascii="Arial" w:hAnsi="Arial" w:cs="Arial"/>
        </w:rPr>
      </w:pPr>
    </w:p>
    <w:p w14:paraId="1F9BC31D" w14:textId="77777777" w:rsidR="00D073D1" w:rsidRPr="004A1487" w:rsidRDefault="00207E23">
      <w:pPr>
        <w:pStyle w:val="Heading2"/>
        <w:rPr>
          <w:rFonts w:ascii="Arial" w:hAnsi="Arial" w:cs="Arial"/>
          <w:color w:val="auto"/>
        </w:rPr>
      </w:pPr>
      <w:r w:rsidRPr="004A1487">
        <w:rPr>
          <w:rFonts w:ascii="Arial" w:hAnsi="Arial" w:cs="Arial"/>
          <w:color w:val="auto"/>
        </w:rPr>
        <w:t>Enforcement</w:t>
      </w:r>
    </w:p>
    <w:p w14:paraId="3598E988" w14:textId="77777777" w:rsidR="00613E45" w:rsidRPr="004A1487" w:rsidRDefault="00613E45" w:rsidP="00613E45">
      <w:pPr>
        <w:widowControl w:val="0"/>
        <w:autoSpaceDE w:val="0"/>
        <w:autoSpaceDN w:val="0"/>
        <w:adjustRightInd w:val="0"/>
        <w:spacing w:before="16" w:after="0" w:line="260" w:lineRule="exact"/>
        <w:rPr>
          <w:rFonts w:ascii="Arial" w:hAnsi="Arial" w:cs="Arial"/>
        </w:rPr>
      </w:pPr>
    </w:p>
    <w:p w14:paraId="4643D083" w14:textId="77777777" w:rsidR="00D073D1" w:rsidRPr="004A1487" w:rsidRDefault="00207E23">
      <w:pPr>
        <w:widowControl w:val="0"/>
        <w:autoSpaceDE w:val="0"/>
        <w:autoSpaceDN w:val="0"/>
        <w:adjustRightInd w:val="0"/>
        <w:spacing w:after="0" w:line="240" w:lineRule="auto"/>
        <w:ind w:right="89"/>
        <w:rPr>
          <w:rFonts w:ascii="Arial" w:hAnsi="Arial" w:cs="Arial"/>
        </w:rPr>
      </w:pPr>
      <w:r w:rsidRPr="004A1487">
        <w:rPr>
          <w:rFonts w:ascii="Arial" w:hAnsi="Arial" w:cs="Arial"/>
        </w:rPr>
        <w:t xml:space="preserve">Effective six </w:t>
      </w:r>
      <w:r w:rsidRPr="004A1487">
        <w:rPr>
          <w:rFonts w:ascii="Arial" w:hAnsi="Arial" w:cs="Arial"/>
          <w:spacing w:val="-2"/>
        </w:rPr>
        <w:t>m</w:t>
      </w:r>
      <w:r w:rsidRPr="004A1487">
        <w:rPr>
          <w:rFonts w:ascii="Arial" w:hAnsi="Arial" w:cs="Arial"/>
        </w:rPr>
        <w:t>onths after the effective date of the Missouri info</w:t>
      </w:r>
      <w:r w:rsidRPr="004A1487">
        <w:rPr>
          <w:rFonts w:ascii="Arial" w:hAnsi="Arial" w:cs="Arial"/>
          <w:spacing w:val="2"/>
        </w:rPr>
        <w:t>r</w:t>
      </w:r>
      <w:r w:rsidRPr="004A1487">
        <w:rPr>
          <w:rFonts w:ascii="Arial" w:hAnsi="Arial" w:cs="Arial"/>
          <w:spacing w:val="-2"/>
        </w:rPr>
        <w:t>m</w:t>
      </w:r>
      <w:r w:rsidRPr="004A1487">
        <w:rPr>
          <w:rFonts w:ascii="Arial" w:hAnsi="Arial" w:cs="Arial"/>
        </w:rPr>
        <w:t xml:space="preserve">ation communication technology </w:t>
      </w:r>
      <w:r w:rsidRPr="004A1487">
        <w:rPr>
          <w:rFonts w:ascii="Arial" w:hAnsi="Arial" w:cs="Arial"/>
          <w:spacing w:val="-1"/>
        </w:rPr>
        <w:t>s</w:t>
      </w:r>
      <w:r w:rsidRPr="004A1487">
        <w:rPr>
          <w:rFonts w:ascii="Arial" w:hAnsi="Arial" w:cs="Arial"/>
          <w:spacing w:val="1"/>
        </w:rPr>
        <w:t>t</w:t>
      </w:r>
      <w:r w:rsidRPr="004A1487">
        <w:rPr>
          <w:rFonts w:ascii="Arial" w:hAnsi="Arial" w:cs="Arial"/>
        </w:rPr>
        <w:t>an</w:t>
      </w:r>
      <w:r w:rsidRPr="004A1487">
        <w:rPr>
          <w:rFonts w:ascii="Arial" w:hAnsi="Arial" w:cs="Arial"/>
          <w:spacing w:val="-1"/>
        </w:rPr>
        <w:t>d</w:t>
      </w:r>
      <w:r w:rsidRPr="004A1487">
        <w:rPr>
          <w:rFonts w:ascii="Arial" w:hAnsi="Arial" w:cs="Arial"/>
        </w:rPr>
        <w:t>ards, any i</w:t>
      </w:r>
      <w:r w:rsidRPr="004A1487">
        <w:rPr>
          <w:rFonts w:ascii="Arial" w:hAnsi="Arial" w:cs="Arial"/>
          <w:spacing w:val="-1"/>
        </w:rPr>
        <w:t>n</w:t>
      </w:r>
      <w:r w:rsidRPr="004A1487">
        <w:rPr>
          <w:rFonts w:ascii="Arial" w:hAnsi="Arial" w:cs="Arial"/>
        </w:rPr>
        <w:t>dividual with a disa</w:t>
      </w:r>
      <w:r w:rsidRPr="004A1487">
        <w:rPr>
          <w:rFonts w:ascii="Arial" w:hAnsi="Arial" w:cs="Arial"/>
          <w:spacing w:val="-2"/>
        </w:rPr>
        <w:t>b</w:t>
      </w:r>
      <w:r w:rsidRPr="004A1487">
        <w:rPr>
          <w:rFonts w:ascii="Arial" w:hAnsi="Arial" w:cs="Arial"/>
        </w:rPr>
        <w:t xml:space="preserve">ility </w:t>
      </w:r>
      <w:r w:rsidRPr="004A1487">
        <w:rPr>
          <w:rFonts w:ascii="Arial" w:hAnsi="Arial" w:cs="Arial"/>
          <w:spacing w:val="-2"/>
        </w:rPr>
        <w:t>m</w:t>
      </w:r>
      <w:r w:rsidRPr="004A1487">
        <w:rPr>
          <w:rFonts w:ascii="Arial" w:hAnsi="Arial" w:cs="Arial"/>
        </w:rPr>
        <w:t>ay file a co</w:t>
      </w:r>
      <w:r w:rsidRPr="004A1487">
        <w:rPr>
          <w:rFonts w:ascii="Arial" w:hAnsi="Arial" w:cs="Arial"/>
          <w:spacing w:val="-2"/>
        </w:rPr>
        <w:t>m</w:t>
      </w:r>
      <w:r w:rsidRPr="004A1487">
        <w:rPr>
          <w:rFonts w:ascii="Arial" w:hAnsi="Arial" w:cs="Arial"/>
        </w:rPr>
        <w:t>plaint alleging that state depart</w:t>
      </w:r>
      <w:r w:rsidRPr="004A1487">
        <w:rPr>
          <w:rFonts w:ascii="Arial" w:hAnsi="Arial" w:cs="Arial"/>
          <w:spacing w:val="-2"/>
        </w:rPr>
        <w:t>m</w:t>
      </w:r>
      <w:r w:rsidRPr="004A1487">
        <w:rPr>
          <w:rFonts w:ascii="Arial" w:hAnsi="Arial" w:cs="Arial"/>
        </w:rPr>
        <w:t xml:space="preserve">ent or agency </w:t>
      </w:r>
      <w:r w:rsidRPr="004A1487">
        <w:rPr>
          <w:rFonts w:ascii="Arial" w:hAnsi="Arial" w:cs="Arial"/>
        </w:rPr>
        <w:lastRenderedPageBreak/>
        <w:t>fails to co</w:t>
      </w:r>
      <w:r w:rsidRPr="004A1487">
        <w:rPr>
          <w:rFonts w:ascii="Arial" w:hAnsi="Arial" w:cs="Arial"/>
          <w:spacing w:val="-2"/>
        </w:rPr>
        <w:t>m</w:t>
      </w:r>
      <w:r w:rsidRPr="004A1487">
        <w:rPr>
          <w:rFonts w:ascii="Arial" w:hAnsi="Arial" w:cs="Arial"/>
        </w:rPr>
        <w:t>ply with RSMo 161.935.  Each state depart</w:t>
      </w:r>
      <w:r w:rsidRPr="004A1487">
        <w:rPr>
          <w:rFonts w:ascii="Arial" w:hAnsi="Arial" w:cs="Arial"/>
          <w:spacing w:val="-2"/>
        </w:rPr>
        <w:t>m</w:t>
      </w:r>
      <w:r w:rsidRPr="004A1487">
        <w:rPr>
          <w:rFonts w:ascii="Arial" w:hAnsi="Arial" w:cs="Arial"/>
        </w:rPr>
        <w:t>ent or agency s</w:t>
      </w:r>
      <w:r w:rsidRPr="004A1487">
        <w:rPr>
          <w:rFonts w:ascii="Arial" w:hAnsi="Arial" w:cs="Arial"/>
          <w:spacing w:val="-1"/>
        </w:rPr>
        <w:t>h</w:t>
      </w:r>
      <w:r w:rsidRPr="004A1487">
        <w:rPr>
          <w:rFonts w:ascii="Arial" w:hAnsi="Arial" w:cs="Arial"/>
        </w:rPr>
        <w:t>all identify a per</w:t>
      </w:r>
      <w:r w:rsidRPr="004A1487">
        <w:rPr>
          <w:rFonts w:ascii="Arial" w:hAnsi="Arial" w:cs="Arial"/>
          <w:spacing w:val="-1"/>
        </w:rPr>
        <w:t>s</w:t>
      </w:r>
      <w:r w:rsidRPr="004A1487">
        <w:rPr>
          <w:rFonts w:ascii="Arial" w:hAnsi="Arial" w:cs="Arial"/>
        </w:rPr>
        <w:t>on, office, or e</w:t>
      </w:r>
      <w:r w:rsidRPr="004A1487">
        <w:rPr>
          <w:rFonts w:ascii="Arial" w:hAnsi="Arial" w:cs="Arial"/>
          <w:spacing w:val="-1"/>
        </w:rPr>
        <w:t>n</w:t>
      </w:r>
      <w:r w:rsidRPr="004A1487">
        <w:rPr>
          <w:rFonts w:ascii="Arial" w:hAnsi="Arial" w:cs="Arial"/>
        </w:rPr>
        <w:t>tity to proce</w:t>
      </w:r>
      <w:r w:rsidRPr="004A1487">
        <w:rPr>
          <w:rFonts w:ascii="Arial" w:hAnsi="Arial" w:cs="Arial"/>
          <w:spacing w:val="-1"/>
        </w:rPr>
        <w:t>s</w:t>
      </w:r>
      <w:r w:rsidRPr="004A1487">
        <w:rPr>
          <w:rFonts w:ascii="Arial" w:hAnsi="Arial" w:cs="Arial"/>
        </w:rPr>
        <w:t>s co</w:t>
      </w:r>
      <w:r w:rsidRPr="004A1487">
        <w:rPr>
          <w:rFonts w:ascii="Arial" w:hAnsi="Arial" w:cs="Arial"/>
          <w:spacing w:val="-2"/>
        </w:rPr>
        <w:t>m</w:t>
      </w:r>
      <w:r w:rsidRPr="004A1487">
        <w:rPr>
          <w:rFonts w:ascii="Arial" w:hAnsi="Arial" w:cs="Arial"/>
        </w:rPr>
        <w:t xml:space="preserve">plaints and shall </w:t>
      </w:r>
      <w:r w:rsidRPr="004A1487">
        <w:rPr>
          <w:rFonts w:ascii="Arial" w:hAnsi="Arial" w:cs="Arial"/>
          <w:spacing w:val="-2"/>
        </w:rPr>
        <w:t>m</w:t>
      </w:r>
      <w:r w:rsidRPr="004A1487">
        <w:rPr>
          <w:rFonts w:ascii="Arial" w:hAnsi="Arial" w:cs="Arial"/>
          <w:spacing w:val="1"/>
        </w:rPr>
        <w:t>a</w:t>
      </w:r>
      <w:r w:rsidRPr="004A1487">
        <w:rPr>
          <w:rFonts w:ascii="Arial" w:hAnsi="Arial" w:cs="Arial"/>
        </w:rPr>
        <w:t>ke that in</w:t>
      </w:r>
      <w:r w:rsidRPr="004A1487">
        <w:rPr>
          <w:rFonts w:ascii="Arial" w:hAnsi="Arial" w:cs="Arial"/>
          <w:spacing w:val="-1"/>
        </w:rPr>
        <w:t>f</w:t>
      </w:r>
      <w:r w:rsidRPr="004A1487">
        <w:rPr>
          <w:rFonts w:ascii="Arial" w:hAnsi="Arial" w:cs="Arial"/>
        </w:rPr>
        <w:t>o</w:t>
      </w:r>
      <w:r w:rsidRPr="004A1487">
        <w:rPr>
          <w:rFonts w:ascii="Arial" w:hAnsi="Arial" w:cs="Arial"/>
          <w:spacing w:val="-1"/>
        </w:rPr>
        <w:t>r</w:t>
      </w:r>
      <w:r w:rsidRPr="004A1487">
        <w:rPr>
          <w:rFonts w:ascii="Arial" w:hAnsi="Arial" w:cs="Arial"/>
          <w:spacing w:val="-2"/>
        </w:rPr>
        <w:t>m</w:t>
      </w:r>
      <w:r w:rsidRPr="004A1487">
        <w:rPr>
          <w:rFonts w:ascii="Arial" w:hAnsi="Arial" w:cs="Arial"/>
        </w:rPr>
        <w:t>ation publicly av</w:t>
      </w:r>
      <w:r w:rsidRPr="004A1487">
        <w:rPr>
          <w:rFonts w:ascii="Arial" w:hAnsi="Arial" w:cs="Arial"/>
          <w:spacing w:val="-1"/>
        </w:rPr>
        <w:t>a</w:t>
      </w:r>
      <w:r w:rsidRPr="004A1487">
        <w:rPr>
          <w:rFonts w:ascii="Arial" w:hAnsi="Arial" w:cs="Arial"/>
        </w:rPr>
        <w:t>ila</w:t>
      </w:r>
      <w:r w:rsidRPr="004A1487">
        <w:rPr>
          <w:rFonts w:ascii="Arial" w:hAnsi="Arial" w:cs="Arial"/>
          <w:spacing w:val="-1"/>
        </w:rPr>
        <w:t>b</w:t>
      </w:r>
      <w:r w:rsidRPr="004A1487">
        <w:rPr>
          <w:rFonts w:ascii="Arial" w:hAnsi="Arial" w:cs="Arial"/>
          <w:spacing w:val="1"/>
        </w:rPr>
        <w:t>l</w:t>
      </w:r>
      <w:r w:rsidRPr="004A1487">
        <w:rPr>
          <w:rFonts w:ascii="Arial" w:hAnsi="Arial" w:cs="Arial"/>
          <w:spacing w:val="-1"/>
        </w:rPr>
        <w:t>e</w:t>
      </w:r>
      <w:r w:rsidRPr="004A1487">
        <w:rPr>
          <w:rFonts w:ascii="Arial" w:hAnsi="Arial" w:cs="Arial"/>
        </w:rPr>
        <w:t>.  The co</w:t>
      </w:r>
      <w:r w:rsidRPr="004A1487">
        <w:rPr>
          <w:rFonts w:ascii="Arial" w:hAnsi="Arial" w:cs="Arial"/>
          <w:spacing w:val="-2"/>
        </w:rPr>
        <w:t>m</w:t>
      </w:r>
      <w:r w:rsidRPr="004A1487">
        <w:rPr>
          <w:rFonts w:ascii="Arial" w:hAnsi="Arial" w:cs="Arial"/>
        </w:rPr>
        <w:t xml:space="preserve">plaint </w:t>
      </w:r>
      <w:r w:rsidRPr="004A1487">
        <w:rPr>
          <w:rFonts w:ascii="Arial" w:hAnsi="Arial" w:cs="Arial"/>
          <w:spacing w:val="-1"/>
        </w:rPr>
        <w:t>p</w:t>
      </w:r>
      <w:r w:rsidRPr="004A1487">
        <w:rPr>
          <w:rFonts w:ascii="Arial" w:hAnsi="Arial" w:cs="Arial"/>
          <w:spacing w:val="1"/>
        </w:rPr>
        <w:t>r</w:t>
      </w:r>
      <w:r w:rsidRPr="004A1487">
        <w:rPr>
          <w:rFonts w:ascii="Arial" w:hAnsi="Arial" w:cs="Arial"/>
        </w:rPr>
        <w:t xml:space="preserve">ocess shall </w:t>
      </w:r>
      <w:r w:rsidRPr="004A1487">
        <w:rPr>
          <w:rFonts w:ascii="Arial" w:hAnsi="Arial" w:cs="Arial"/>
          <w:spacing w:val="-2"/>
        </w:rPr>
        <w:t>m</w:t>
      </w:r>
      <w:r w:rsidRPr="004A1487">
        <w:rPr>
          <w:rFonts w:ascii="Arial" w:hAnsi="Arial" w:cs="Arial"/>
          <w:spacing w:val="1"/>
        </w:rPr>
        <w:t>i</w:t>
      </w:r>
      <w:r w:rsidRPr="004A1487">
        <w:rPr>
          <w:rFonts w:ascii="Arial" w:hAnsi="Arial" w:cs="Arial"/>
        </w:rPr>
        <w:t>n</w:t>
      </w:r>
      <w:r w:rsidRPr="004A1487">
        <w:rPr>
          <w:rFonts w:ascii="Arial" w:hAnsi="Arial" w:cs="Arial"/>
          <w:spacing w:val="2"/>
        </w:rPr>
        <w:t>i</w:t>
      </w:r>
      <w:r w:rsidRPr="004A1487">
        <w:rPr>
          <w:rFonts w:ascii="Arial" w:hAnsi="Arial" w:cs="Arial"/>
          <w:spacing w:val="-2"/>
        </w:rPr>
        <w:t>m</w:t>
      </w:r>
      <w:r w:rsidRPr="004A1487">
        <w:rPr>
          <w:rFonts w:ascii="Arial" w:hAnsi="Arial" w:cs="Arial"/>
        </w:rPr>
        <w:t>ally include an inve</w:t>
      </w:r>
      <w:r w:rsidRPr="004A1487">
        <w:rPr>
          <w:rFonts w:ascii="Arial" w:hAnsi="Arial" w:cs="Arial"/>
          <w:spacing w:val="1"/>
        </w:rPr>
        <w:t>s</w:t>
      </w:r>
      <w:r w:rsidRPr="004A1487">
        <w:rPr>
          <w:rFonts w:ascii="Arial" w:hAnsi="Arial" w:cs="Arial"/>
        </w:rPr>
        <w:t>tigation of the allegation, an attempt to resolve the co</w:t>
      </w:r>
      <w:r w:rsidRPr="004A1487">
        <w:rPr>
          <w:rFonts w:ascii="Arial" w:hAnsi="Arial" w:cs="Arial"/>
          <w:spacing w:val="-2"/>
        </w:rPr>
        <w:t>m</w:t>
      </w:r>
      <w:r w:rsidRPr="004A1487">
        <w:rPr>
          <w:rFonts w:ascii="Arial" w:hAnsi="Arial" w:cs="Arial"/>
        </w:rPr>
        <w:t>plaint, and written com</w:t>
      </w:r>
      <w:r w:rsidRPr="004A1487">
        <w:rPr>
          <w:rFonts w:ascii="Arial" w:hAnsi="Arial" w:cs="Arial"/>
          <w:spacing w:val="-2"/>
        </w:rPr>
        <w:t>m</w:t>
      </w:r>
      <w:r w:rsidRPr="004A1487">
        <w:rPr>
          <w:rFonts w:ascii="Arial" w:hAnsi="Arial" w:cs="Arial"/>
        </w:rPr>
        <w:t>unication regarding the findings and final decision or disposition of the co</w:t>
      </w:r>
      <w:r w:rsidRPr="004A1487">
        <w:rPr>
          <w:rFonts w:ascii="Arial" w:hAnsi="Arial" w:cs="Arial"/>
          <w:spacing w:val="-2"/>
        </w:rPr>
        <w:t>m</w:t>
      </w:r>
      <w:r w:rsidRPr="004A1487">
        <w:rPr>
          <w:rFonts w:ascii="Arial" w:hAnsi="Arial" w:cs="Arial"/>
        </w:rPr>
        <w:t>p</w:t>
      </w:r>
      <w:r w:rsidRPr="004A1487">
        <w:rPr>
          <w:rFonts w:ascii="Arial" w:hAnsi="Arial" w:cs="Arial"/>
          <w:spacing w:val="2"/>
        </w:rPr>
        <w:t>l</w:t>
      </w:r>
      <w:r w:rsidRPr="004A1487">
        <w:rPr>
          <w:rFonts w:ascii="Arial" w:hAnsi="Arial" w:cs="Arial"/>
        </w:rPr>
        <w:t>aint.</w:t>
      </w:r>
      <w:r w:rsidRPr="004A1487">
        <w:rPr>
          <w:rFonts w:ascii="Arial" w:hAnsi="Arial" w:cs="Arial"/>
          <w:spacing w:val="59"/>
        </w:rPr>
        <w:t xml:space="preserve"> </w:t>
      </w:r>
      <w:r w:rsidRPr="004A1487">
        <w:rPr>
          <w:rFonts w:ascii="Arial" w:hAnsi="Arial" w:cs="Arial"/>
        </w:rPr>
        <w:t>If any actions</w:t>
      </w:r>
      <w:r w:rsidRPr="004A1487">
        <w:rPr>
          <w:rFonts w:ascii="Arial" w:hAnsi="Arial" w:cs="Arial"/>
          <w:spacing w:val="1"/>
        </w:rPr>
        <w:t xml:space="preserve"> </w:t>
      </w:r>
      <w:r w:rsidRPr="004A1487">
        <w:rPr>
          <w:rFonts w:ascii="Arial" w:hAnsi="Arial" w:cs="Arial"/>
        </w:rPr>
        <w:t>were taken or will be taken to resolve the co</w:t>
      </w:r>
      <w:r w:rsidRPr="004A1487">
        <w:rPr>
          <w:rFonts w:ascii="Arial" w:hAnsi="Arial" w:cs="Arial"/>
          <w:spacing w:val="-2"/>
        </w:rPr>
        <w:t>m</w:t>
      </w:r>
      <w:r w:rsidRPr="004A1487">
        <w:rPr>
          <w:rFonts w:ascii="Arial" w:hAnsi="Arial" w:cs="Arial"/>
        </w:rPr>
        <w:t xml:space="preserve">plaint, the written </w:t>
      </w:r>
      <w:r w:rsidRPr="004A1487">
        <w:rPr>
          <w:rFonts w:ascii="Arial" w:hAnsi="Arial" w:cs="Arial"/>
          <w:spacing w:val="-1"/>
        </w:rPr>
        <w:t>c</w:t>
      </w:r>
      <w:r w:rsidRPr="004A1487">
        <w:rPr>
          <w:rFonts w:ascii="Arial" w:hAnsi="Arial" w:cs="Arial"/>
          <w:spacing w:val="1"/>
        </w:rPr>
        <w:t>o</w:t>
      </w:r>
      <w:r w:rsidRPr="004A1487">
        <w:rPr>
          <w:rFonts w:ascii="Arial" w:hAnsi="Arial" w:cs="Arial"/>
        </w:rPr>
        <w:t>m</w:t>
      </w:r>
      <w:r w:rsidRPr="004A1487">
        <w:rPr>
          <w:rFonts w:ascii="Arial" w:hAnsi="Arial" w:cs="Arial"/>
          <w:spacing w:val="-2"/>
        </w:rPr>
        <w:t>m</w:t>
      </w:r>
      <w:r w:rsidRPr="004A1487">
        <w:rPr>
          <w:rFonts w:ascii="Arial" w:hAnsi="Arial" w:cs="Arial"/>
        </w:rPr>
        <w:t>unication coming from the agency Director shall</w:t>
      </w:r>
      <w:r w:rsidRPr="004A1487">
        <w:rPr>
          <w:rFonts w:ascii="Arial" w:hAnsi="Arial" w:cs="Arial"/>
          <w:spacing w:val="-1"/>
        </w:rPr>
        <w:t xml:space="preserve"> </w:t>
      </w:r>
      <w:r w:rsidRPr="004A1487">
        <w:rPr>
          <w:rFonts w:ascii="Arial" w:hAnsi="Arial" w:cs="Arial"/>
        </w:rPr>
        <w:t>describe and provide a specific ti</w:t>
      </w:r>
      <w:r w:rsidRPr="004A1487">
        <w:rPr>
          <w:rFonts w:ascii="Arial" w:hAnsi="Arial" w:cs="Arial"/>
          <w:spacing w:val="-2"/>
        </w:rPr>
        <w:t>m</w:t>
      </w:r>
      <w:r w:rsidRPr="004A1487">
        <w:rPr>
          <w:rFonts w:ascii="Arial" w:hAnsi="Arial" w:cs="Arial"/>
        </w:rPr>
        <w:t xml:space="preserve">e line for such actions.  State </w:t>
      </w:r>
      <w:r w:rsidRPr="004A1487">
        <w:rPr>
          <w:rFonts w:ascii="Arial" w:hAnsi="Arial" w:cs="Arial"/>
          <w:spacing w:val="-1"/>
        </w:rPr>
        <w:t>d</w:t>
      </w:r>
      <w:r w:rsidRPr="004A1487">
        <w:rPr>
          <w:rFonts w:ascii="Arial" w:hAnsi="Arial" w:cs="Arial"/>
        </w:rPr>
        <w:t>epart</w:t>
      </w:r>
      <w:r w:rsidRPr="004A1487">
        <w:rPr>
          <w:rFonts w:ascii="Arial" w:hAnsi="Arial" w:cs="Arial"/>
          <w:spacing w:val="-2"/>
        </w:rPr>
        <w:t>m</w:t>
      </w:r>
      <w:r w:rsidRPr="004A1487">
        <w:rPr>
          <w:rFonts w:ascii="Arial" w:hAnsi="Arial" w:cs="Arial"/>
        </w:rPr>
        <w:t>ents and agencies are enco</w:t>
      </w:r>
      <w:r w:rsidRPr="004A1487">
        <w:rPr>
          <w:rFonts w:ascii="Arial" w:hAnsi="Arial" w:cs="Arial"/>
          <w:spacing w:val="-1"/>
        </w:rPr>
        <w:t>u</w:t>
      </w:r>
      <w:r w:rsidRPr="004A1487">
        <w:rPr>
          <w:rFonts w:ascii="Arial" w:hAnsi="Arial" w:cs="Arial"/>
          <w:spacing w:val="1"/>
        </w:rPr>
        <w:t>r</w:t>
      </w:r>
      <w:r w:rsidRPr="004A1487">
        <w:rPr>
          <w:rFonts w:ascii="Arial" w:hAnsi="Arial" w:cs="Arial"/>
        </w:rPr>
        <w:t>aged to e</w:t>
      </w:r>
      <w:r w:rsidRPr="004A1487">
        <w:rPr>
          <w:rFonts w:ascii="Arial" w:hAnsi="Arial" w:cs="Arial"/>
          <w:spacing w:val="-1"/>
        </w:rPr>
        <w:t>s</w:t>
      </w:r>
      <w:r w:rsidRPr="004A1487">
        <w:rPr>
          <w:rFonts w:ascii="Arial" w:hAnsi="Arial" w:cs="Arial"/>
        </w:rPr>
        <w:t>tablish an internal co</w:t>
      </w:r>
      <w:r w:rsidRPr="004A1487">
        <w:rPr>
          <w:rFonts w:ascii="Arial" w:hAnsi="Arial" w:cs="Arial"/>
          <w:spacing w:val="-2"/>
        </w:rPr>
        <w:t>m</w:t>
      </w:r>
      <w:r w:rsidRPr="004A1487">
        <w:rPr>
          <w:rFonts w:ascii="Arial" w:hAnsi="Arial" w:cs="Arial"/>
        </w:rPr>
        <w:t>plaint process that gives divisions and units the oppo</w:t>
      </w:r>
      <w:r w:rsidRPr="004A1487">
        <w:rPr>
          <w:rFonts w:ascii="Arial" w:hAnsi="Arial" w:cs="Arial"/>
          <w:spacing w:val="-1"/>
        </w:rPr>
        <w:t>r</w:t>
      </w:r>
      <w:r w:rsidRPr="004A1487">
        <w:rPr>
          <w:rFonts w:ascii="Arial" w:hAnsi="Arial" w:cs="Arial"/>
        </w:rPr>
        <w:t>tunity to directly address the co</w:t>
      </w:r>
      <w:r w:rsidRPr="004A1487">
        <w:rPr>
          <w:rFonts w:ascii="Arial" w:hAnsi="Arial" w:cs="Arial"/>
          <w:spacing w:val="-2"/>
        </w:rPr>
        <w:t>m</w:t>
      </w:r>
      <w:r w:rsidRPr="004A1487">
        <w:rPr>
          <w:rFonts w:ascii="Arial" w:hAnsi="Arial" w:cs="Arial"/>
        </w:rPr>
        <w:t>plaint first and also prov</w:t>
      </w:r>
      <w:r w:rsidRPr="004A1487">
        <w:rPr>
          <w:rFonts w:ascii="Arial" w:hAnsi="Arial" w:cs="Arial"/>
          <w:spacing w:val="1"/>
        </w:rPr>
        <w:t>i</w:t>
      </w:r>
      <w:r w:rsidRPr="004A1487">
        <w:rPr>
          <w:rFonts w:ascii="Arial" w:hAnsi="Arial" w:cs="Arial"/>
        </w:rPr>
        <w:t>des for a second appeal to another unit independent of the agency in question. A</w:t>
      </w:r>
      <w:r w:rsidRPr="004A1487">
        <w:rPr>
          <w:rFonts w:ascii="Arial" w:hAnsi="Arial" w:cs="Arial"/>
          <w:spacing w:val="-1"/>
        </w:rPr>
        <w:t>g</w:t>
      </w:r>
      <w:r w:rsidRPr="004A1487">
        <w:rPr>
          <w:rFonts w:ascii="Arial" w:hAnsi="Arial" w:cs="Arial"/>
        </w:rPr>
        <w:t>encies are enco</w:t>
      </w:r>
      <w:r w:rsidRPr="004A1487">
        <w:rPr>
          <w:rFonts w:ascii="Arial" w:hAnsi="Arial" w:cs="Arial"/>
          <w:spacing w:val="-1"/>
        </w:rPr>
        <w:t>u</w:t>
      </w:r>
      <w:r w:rsidRPr="004A1487">
        <w:rPr>
          <w:rFonts w:ascii="Arial" w:hAnsi="Arial" w:cs="Arial"/>
          <w:spacing w:val="1"/>
        </w:rPr>
        <w:t>r</w:t>
      </w:r>
      <w:r w:rsidRPr="004A1487">
        <w:rPr>
          <w:rFonts w:ascii="Arial" w:hAnsi="Arial" w:cs="Arial"/>
        </w:rPr>
        <w:t>aged to develop and i</w:t>
      </w:r>
      <w:r w:rsidRPr="004A1487">
        <w:rPr>
          <w:rFonts w:ascii="Arial" w:hAnsi="Arial" w:cs="Arial"/>
          <w:spacing w:val="-2"/>
        </w:rPr>
        <w:t>m</w:t>
      </w:r>
      <w:r w:rsidRPr="004A1487">
        <w:rPr>
          <w:rFonts w:ascii="Arial" w:hAnsi="Arial" w:cs="Arial"/>
        </w:rPr>
        <w:t>ple</w:t>
      </w:r>
      <w:r w:rsidRPr="004A1487">
        <w:rPr>
          <w:rFonts w:ascii="Arial" w:hAnsi="Arial" w:cs="Arial"/>
          <w:spacing w:val="-2"/>
        </w:rPr>
        <w:t>m</w:t>
      </w:r>
      <w:r w:rsidRPr="004A1487">
        <w:rPr>
          <w:rFonts w:ascii="Arial" w:hAnsi="Arial" w:cs="Arial"/>
        </w:rPr>
        <w:t>ent co</w:t>
      </w:r>
      <w:r w:rsidRPr="004A1487">
        <w:rPr>
          <w:rFonts w:ascii="Arial" w:hAnsi="Arial" w:cs="Arial"/>
          <w:spacing w:val="-2"/>
        </w:rPr>
        <w:t>m</w:t>
      </w:r>
      <w:r w:rsidRPr="004A1487">
        <w:rPr>
          <w:rFonts w:ascii="Arial" w:hAnsi="Arial" w:cs="Arial"/>
        </w:rPr>
        <w:t>plaint p</w:t>
      </w:r>
      <w:r w:rsidRPr="004A1487">
        <w:rPr>
          <w:rFonts w:ascii="Arial" w:hAnsi="Arial" w:cs="Arial"/>
          <w:spacing w:val="-1"/>
        </w:rPr>
        <w:t>r</w:t>
      </w:r>
      <w:r w:rsidRPr="004A1487">
        <w:rPr>
          <w:rFonts w:ascii="Arial" w:hAnsi="Arial" w:cs="Arial"/>
        </w:rPr>
        <w:t>ocesses that volunt</w:t>
      </w:r>
      <w:r w:rsidRPr="004A1487">
        <w:rPr>
          <w:rFonts w:ascii="Arial" w:hAnsi="Arial" w:cs="Arial"/>
          <w:spacing w:val="-1"/>
        </w:rPr>
        <w:t>a</w:t>
      </w:r>
      <w:r w:rsidRPr="004A1487">
        <w:rPr>
          <w:rFonts w:ascii="Arial" w:hAnsi="Arial" w:cs="Arial"/>
        </w:rPr>
        <w:t>rily</w:t>
      </w:r>
      <w:r w:rsidRPr="004A1487">
        <w:rPr>
          <w:rFonts w:ascii="Arial" w:hAnsi="Arial" w:cs="Arial"/>
          <w:spacing w:val="-3"/>
        </w:rPr>
        <w:t xml:space="preserve"> </w:t>
      </w:r>
      <w:r w:rsidRPr="004A1487">
        <w:rPr>
          <w:rFonts w:ascii="Arial" w:hAnsi="Arial" w:cs="Arial"/>
        </w:rPr>
        <w:t xml:space="preserve">resolve disputes over accessibility. If further assistance is required to consider all possible resolutions, contact the state agency ADA coordinator </w:t>
      </w:r>
      <w:hyperlink r:id="rId27" w:history="1">
        <w:r w:rsidRPr="004A1487">
          <w:rPr>
            <w:rStyle w:val="Hyperlink"/>
            <w:rFonts w:ascii="Arial" w:hAnsi="Arial" w:cs="Arial"/>
            <w:color w:val="auto"/>
          </w:rPr>
          <w:t>https://oa.mo.gov/ada-information</w:t>
        </w:r>
      </w:hyperlink>
    </w:p>
    <w:p w14:paraId="32A2FDB8" w14:textId="77777777" w:rsidR="00576213" w:rsidRPr="004A1487" w:rsidRDefault="00207E23" w:rsidP="00576213">
      <w:pPr>
        <w:pStyle w:val="Heading2"/>
        <w:rPr>
          <w:rFonts w:ascii="Arial" w:hAnsi="Arial" w:cs="Arial"/>
          <w:color w:val="auto"/>
        </w:rPr>
      </w:pPr>
      <w:r w:rsidRPr="004A1487">
        <w:rPr>
          <w:rFonts w:ascii="Arial" w:hAnsi="Arial" w:cs="Arial"/>
          <w:color w:val="auto"/>
        </w:rPr>
        <w:t>Exceptions</w:t>
      </w:r>
    </w:p>
    <w:p w14:paraId="31EC444D" w14:textId="77777777" w:rsidR="00576213" w:rsidRPr="004A1487" w:rsidRDefault="00576213" w:rsidP="00613E45">
      <w:pPr>
        <w:widowControl w:val="0"/>
        <w:autoSpaceDE w:val="0"/>
        <w:autoSpaceDN w:val="0"/>
        <w:adjustRightInd w:val="0"/>
        <w:spacing w:after="0" w:line="240" w:lineRule="auto"/>
        <w:ind w:left="360" w:right="89"/>
        <w:rPr>
          <w:rFonts w:ascii="Arial" w:hAnsi="Arial" w:cs="Arial"/>
        </w:rPr>
      </w:pPr>
    </w:p>
    <w:p w14:paraId="50050A40" w14:textId="77777777" w:rsidR="00AD3BD8" w:rsidRPr="004A1487" w:rsidRDefault="00207E23" w:rsidP="00AD3BD8">
      <w:pPr>
        <w:widowControl w:val="0"/>
        <w:autoSpaceDE w:val="0"/>
        <w:autoSpaceDN w:val="0"/>
        <w:adjustRightInd w:val="0"/>
        <w:spacing w:after="0" w:line="240" w:lineRule="auto"/>
        <w:ind w:right="89"/>
        <w:rPr>
          <w:rFonts w:ascii="Arial" w:hAnsi="Arial" w:cs="Arial"/>
        </w:rPr>
      </w:pPr>
      <w:r w:rsidRPr="004A1487">
        <w:rPr>
          <w:rFonts w:ascii="Arial" w:hAnsi="Arial" w:cs="Arial"/>
        </w:rPr>
        <w:t xml:space="preserve">ICT shall be exempt from the standards as specified at the following website: </w:t>
      </w:r>
      <w:hyperlink r:id="rId28" w:anchor="E202-general-exceptions" w:history="1">
        <w:r w:rsidRPr="004A1487">
          <w:rPr>
            <w:rStyle w:val="Hyperlink"/>
            <w:rFonts w:ascii="Arial" w:hAnsi="Arial" w:cs="Arial"/>
            <w:color w:val="auto"/>
          </w:rPr>
          <w:t>https://www.access-board.gov/guidelines-and-standards/communications-and-it/about-the-ict-refresh/final-rule/text-of-the-standards-and-guidelines#E202-general-exceptions</w:t>
        </w:r>
      </w:hyperlink>
      <w:r w:rsidRPr="004A1487">
        <w:rPr>
          <w:rFonts w:ascii="Arial" w:hAnsi="Arial" w:cs="Arial"/>
        </w:rPr>
        <w:t xml:space="preserve"> </w:t>
      </w:r>
    </w:p>
    <w:p w14:paraId="6C670FA4" w14:textId="77777777" w:rsidR="00AD3BD8" w:rsidRPr="004A1487" w:rsidRDefault="00AD3BD8" w:rsidP="00AD3BD8">
      <w:pPr>
        <w:widowControl w:val="0"/>
        <w:autoSpaceDE w:val="0"/>
        <w:autoSpaceDN w:val="0"/>
        <w:adjustRightInd w:val="0"/>
        <w:spacing w:after="0" w:line="240" w:lineRule="auto"/>
        <w:ind w:right="89"/>
        <w:rPr>
          <w:rFonts w:ascii="Arial" w:hAnsi="Arial" w:cs="Arial"/>
        </w:rPr>
      </w:pPr>
    </w:p>
    <w:p w14:paraId="48CFF0FA" w14:textId="77777777" w:rsidR="00AD3BD8" w:rsidRPr="004A1487" w:rsidRDefault="00207E23" w:rsidP="00AD3BD8">
      <w:pPr>
        <w:widowControl w:val="0"/>
        <w:autoSpaceDE w:val="0"/>
        <w:autoSpaceDN w:val="0"/>
        <w:adjustRightInd w:val="0"/>
        <w:spacing w:after="0" w:line="240" w:lineRule="auto"/>
        <w:ind w:right="89"/>
        <w:rPr>
          <w:rFonts w:ascii="Arial" w:hAnsi="Arial" w:cs="Arial"/>
        </w:rPr>
      </w:pPr>
      <w:r w:rsidRPr="004A1487">
        <w:rPr>
          <w:rFonts w:ascii="Arial" w:hAnsi="Arial" w:cs="Arial"/>
        </w:rPr>
        <w:t>The following is an abbreviated list of exceptions that may be referenced in the exception request.</w:t>
      </w:r>
    </w:p>
    <w:p w14:paraId="6C5C7DF6" w14:textId="77777777" w:rsidR="00D073D1" w:rsidRPr="004A1487" w:rsidRDefault="00D073D1">
      <w:pPr>
        <w:widowControl w:val="0"/>
        <w:autoSpaceDE w:val="0"/>
        <w:autoSpaceDN w:val="0"/>
        <w:adjustRightInd w:val="0"/>
        <w:spacing w:after="0" w:line="240" w:lineRule="auto"/>
        <w:ind w:right="89"/>
        <w:rPr>
          <w:rFonts w:ascii="Arial" w:hAnsi="Arial" w:cs="Arial"/>
        </w:rPr>
      </w:pPr>
    </w:p>
    <w:tbl>
      <w:tblPr>
        <w:tblStyle w:val="TableGrid"/>
        <w:tblW w:w="0" w:type="auto"/>
        <w:tblLook w:val="04A0" w:firstRow="1" w:lastRow="0" w:firstColumn="1" w:lastColumn="0" w:noHBand="0" w:noVBand="1"/>
      </w:tblPr>
      <w:tblGrid>
        <w:gridCol w:w="1232"/>
        <w:gridCol w:w="1696"/>
        <w:gridCol w:w="7382"/>
      </w:tblGrid>
      <w:tr w:rsidR="00980F6C" w:rsidRPr="004A1487" w14:paraId="7F2BE250" w14:textId="77777777" w:rsidTr="00980F6C">
        <w:tc>
          <w:tcPr>
            <w:tcW w:w="918" w:type="dxa"/>
          </w:tcPr>
          <w:p w14:paraId="335929B9" w14:textId="77777777" w:rsidR="00980F6C" w:rsidRPr="004A1487" w:rsidRDefault="00207E23" w:rsidP="00A34E60">
            <w:pPr>
              <w:spacing w:after="200" w:line="276" w:lineRule="auto"/>
              <w:rPr>
                <w:rFonts w:ascii="Arial" w:hAnsi="Arial" w:cs="Arial"/>
              </w:rPr>
            </w:pPr>
            <w:r w:rsidRPr="004A1487">
              <w:rPr>
                <w:rFonts w:ascii="Arial" w:hAnsi="Arial" w:cs="Arial"/>
              </w:rPr>
              <w:t>Reference Number</w:t>
            </w:r>
          </w:p>
        </w:tc>
        <w:tc>
          <w:tcPr>
            <w:tcW w:w="1620" w:type="dxa"/>
          </w:tcPr>
          <w:p w14:paraId="7EA272A6" w14:textId="77777777" w:rsidR="00980F6C" w:rsidRPr="004A1487" w:rsidRDefault="00207E23" w:rsidP="00980F6C">
            <w:pPr>
              <w:spacing w:after="200" w:line="276" w:lineRule="auto"/>
              <w:rPr>
                <w:rFonts w:ascii="Arial" w:hAnsi="Arial" w:cs="Arial"/>
              </w:rPr>
            </w:pPr>
            <w:r w:rsidRPr="004A1487">
              <w:rPr>
                <w:rFonts w:ascii="Arial" w:hAnsi="Arial" w:cs="Arial"/>
              </w:rPr>
              <w:t>Exception Topic</w:t>
            </w:r>
          </w:p>
        </w:tc>
        <w:tc>
          <w:tcPr>
            <w:tcW w:w="7998" w:type="dxa"/>
          </w:tcPr>
          <w:p w14:paraId="39153F58" w14:textId="77777777" w:rsidR="00980F6C" w:rsidRPr="004A1487" w:rsidRDefault="00207E23" w:rsidP="00A34E60">
            <w:pPr>
              <w:spacing w:after="200" w:line="276" w:lineRule="auto"/>
              <w:rPr>
                <w:rFonts w:ascii="Arial" w:hAnsi="Arial" w:cs="Arial"/>
              </w:rPr>
            </w:pPr>
            <w:r w:rsidRPr="004A1487">
              <w:rPr>
                <w:rFonts w:ascii="Arial" w:hAnsi="Arial" w:cs="Arial"/>
              </w:rPr>
              <w:t>Brief Overview</w:t>
            </w:r>
          </w:p>
        </w:tc>
      </w:tr>
      <w:tr w:rsidR="00A34E60" w:rsidRPr="004A1487" w14:paraId="456EF8D1" w14:textId="77777777" w:rsidTr="00980F6C">
        <w:tc>
          <w:tcPr>
            <w:tcW w:w="918" w:type="dxa"/>
          </w:tcPr>
          <w:p w14:paraId="519624FA" w14:textId="77777777" w:rsidR="00A34E60" w:rsidRPr="004A1487" w:rsidRDefault="00207E23" w:rsidP="00A34E60">
            <w:pPr>
              <w:spacing w:after="200" w:line="276" w:lineRule="auto"/>
              <w:rPr>
                <w:rFonts w:ascii="Arial" w:hAnsi="Arial" w:cs="Arial"/>
              </w:rPr>
            </w:pPr>
            <w:r w:rsidRPr="004A1487">
              <w:rPr>
                <w:rFonts w:ascii="Arial" w:hAnsi="Arial" w:cs="Arial"/>
              </w:rPr>
              <w:t>E202.1</w:t>
            </w:r>
          </w:p>
        </w:tc>
        <w:tc>
          <w:tcPr>
            <w:tcW w:w="1620" w:type="dxa"/>
          </w:tcPr>
          <w:p w14:paraId="081565DD" w14:textId="77777777" w:rsidR="00D073D1" w:rsidRPr="004A1487" w:rsidRDefault="00207E23">
            <w:r w:rsidRPr="004A1487">
              <w:rPr>
                <w:rFonts w:ascii="Arial" w:hAnsi="Arial" w:cs="Arial"/>
              </w:rPr>
              <w:t xml:space="preserve">General </w:t>
            </w:r>
          </w:p>
        </w:tc>
        <w:tc>
          <w:tcPr>
            <w:tcW w:w="7998" w:type="dxa"/>
          </w:tcPr>
          <w:p w14:paraId="37F176FF" w14:textId="77777777" w:rsidR="00A34E60" w:rsidRPr="004A1487" w:rsidRDefault="00207E23" w:rsidP="00A34E60">
            <w:pPr>
              <w:spacing w:after="200" w:line="276" w:lineRule="auto"/>
            </w:pPr>
            <w:r w:rsidRPr="004A1487">
              <w:rPr>
                <w:rFonts w:ascii="Arial" w:hAnsi="Arial" w:cs="Arial"/>
              </w:rPr>
              <w:t>ICT shall be exempt from compliance with the Revised 508 Standards to the extent specified by E202.</w:t>
            </w:r>
          </w:p>
        </w:tc>
      </w:tr>
      <w:tr w:rsidR="00A34E60" w:rsidRPr="004A1487" w14:paraId="00CC2F3A" w14:textId="77777777" w:rsidTr="00980F6C">
        <w:tc>
          <w:tcPr>
            <w:tcW w:w="918" w:type="dxa"/>
          </w:tcPr>
          <w:p w14:paraId="4D4C3E25" w14:textId="77777777" w:rsidR="00A34E60" w:rsidRPr="004A1487" w:rsidRDefault="00207E23" w:rsidP="00A34E60">
            <w:pPr>
              <w:spacing w:after="200" w:line="276" w:lineRule="auto"/>
            </w:pPr>
            <w:r w:rsidRPr="004A1487">
              <w:rPr>
                <w:rFonts w:ascii="Arial" w:hAnsi="Arial" w:cs="Arial"/>
              </w:rPr>
              <w:t>E202.2</w:t>
            </w:r>
          </w:p>
        </w:tc>
        <w:tc>
          <w:tcPr>
            <w:tcW w:w="1620" w:type="dxa"/>
          </w:tcPr>
          <w:p w14:paraId="00F8F194" w14:textId="77777777" w:rsidR="00A34E60" w:rsidRPr="004A1487" w:rsidRDefault="00207E23" w:rsidP="00A34E60">
            <w:pPr>
              <w:spacing w:after="200" w:line="276" w:lineRule="auto"/>
            </w:pPr>
            <w:r w:rsidRPr="004A1487">
              <w:rPr>
                <w:rFonts w:ascii="Arial" w:hAnsi="Arial" w:cs="Arial"/>
              </w:rPr>
              <w:t>Legacy ICT or Safe Harbor Clause</w:t>
            </w:r>
          </w:p>
        </w:tc>
        <w:tc>
          <w:tcPr>
            <w:tcW w:w="7998" w:type="dxa"/>
          </w:tcPr>
          <w:p w14:paraId="69586FF6" w14:textId="77777777" w:rsidR="00A34E60" w:rsidRPr="004A1487" w:rsidRDefault="00207E23" w:rsidP="00A34E60">
            <w:pPr>
              <w:spacing w:after="200" w:line="276" w:lineRule="auto"/>
            </w:pPr>
            <w:r w:rsidRPr="004A1487">
              <w:rPr>
                <w:rFonts w:ascii="Arial" w:hAnsi="Arial" w:cs="Arial"/>
                <w:shd w:val="clear" w:color="auto" w:fill="FFFFFF"/>
              </w:rPr>
              <w:t>Existing ICT, including content, that meets the original 508 Standards does not have to be upgraded to meet the refreshed standards unless it is altered.</w:t>
            </w:r>
          </w:p>
        </w:tc>
      </w:tr>
      <w:tr w:rsidR="00A34E60" w:rsidRPr="004A1487" w14:paraId="7CD8BA6B" w14:textId="77777777" w:rsidTr="00980F6C">
        <w:tc>
          <w:tcPr>
            <w:tcW w:w="918" w:type="dxa"/>
          </w:tcPr>
          <w:p w14:paraId="343C7081" w14:textId="77777777" w:rsidR="00A34E60" w:rsidRPr="004A1487" w:rsidRDefault="00207E23" w:rsidP="00A34E60">
            <w:pPr>
              <w:spacing w:after="200" w:line="276" w:lineRule="auto"/>
              <w:rPr>
                <w:rFonts w:ascii="Arial" w:hAnsi="Arial" w:cs="Arial"/>
              </w:rPr>
            </w:pPr>
            <w:r w:rsidRPr="004A1487">
              <w:rPr>
                <w:rFonts w:ascii="Arial" w:hAnsi="Arial" w:cs="Arial"/>
              </w:rPr>
              <w:t>E202.3</w:t>
            </w:r>
          </w:p>
        </w:tc>
        <w:tc>
          <w:tcPr>
            <w:tcW w:w="1620" w:type="dxa"/>
          </w:tcPr>
          <w:p w14:paraId="0DB4D3B1" w14:textId="77777777" w:rsidR="00A34E60" w:rsidRPr="004A1487" w:rsidRDefault="00207E23" w:rsidP="00A34E60">
            <w:pPr>
              <w:spacing w:after="200" w:line="276" w:lineRule="auto"/>
            </w:pPr>
            <w:r w:rsidRPr="004A1487">
              <w:rPr>
                <w:rFonts w:ascii="Arial" w:hAnsi="Arial" w:cs="Arial"/>
              </w:rPr>
              <w:t>National Security Systems</w:t>
            </w:r>
          </w:p>
        </w:tc>
        <w:tc>
          <w:tcPr>
            <w:tcW w:w="7998" w:type="dxa"/>
          </w:tcPr>
          <w:p w14:paraId="6D29EF93" w14:textId="77777777" w:rsidR="00A34E60" w:rsidRPr="004A1487" w:rsidRDefault="00207E23" w:rsidP="00A34E60">
            <w:pPr>
              <w:spacing w:after="200" w:line="276" w:lineRule="auto"/>
            </w:pPr>
            <w:r w:rsidRPr="004A1487">
              <w:rPr>
                <w:rFonts w:ascii="Arial" w:hAnsi="Arial" w:cs="Arial"/>
              </w:rPr>
              <w:t>ICT operated by agencies as part of a national security system, as defined by 40 U.S.C. 11103(a).</w:t>
            </w:r>
          </w:p>
        </w:tc>
      </w:tr>
      <w:tr w:rsidR="00A34E60" w:rsidRPr="004A1487" w14:paraId="07466141" w14:textId="77777777" w:rsidTr="00980F6C">
        <w:tc>
          <w:tcPr>
            <w:tcW w:w="918" w:type="dxa"/>
          </w:tcPr>
          <w:p w14:paraId="2174A591" w14:textId="77777777" w:rsidR="00A34E60" w:rsidRPr="004A1487" w:rsidRDefault="00207E23" w:rsidP="00A34E60">
            <w:pPr>
              <w:spacing w:after="200" w:line="276" w:lineRule="auto"/>
              <w:rPr>
                <w:rFonts w:ascii="Arial" w:hAnsi="Arial" w:cs="Arial"/>
              </w:rPr>
            </w:pPr>
            <w:r w:rsidRPr="004A1487">
              <w:rPr>
                <w:rFonts w:ascii="Arial" w:hAnsi="Arial" w:cs="Arial"/>
              </w:rPr>
              <w:t>E202.4</w:t>
            </w:r>
          </w:p>
        </w:tc>
        <w:tc>
          <w:tcPr>
            <w:tcW w:w="1620" w:type="dxa"/>
          </w:tcPr>
          <w:p w14:paraId="1300678C" w14:textId="77777777" w:rsidR="00A34E60" w:rsidRPr="004A1487" w:rsidRDefault="00207E23" w:rsidP="00A34E60">
            <w:pPr>
              <w:spacing w:after="200" w:line="276" w:lineRule="auto"/>
              <w:rPr>
                <w:rFonts w:ascii="Arial" w:hAnsi="Arial" w:cs="Arial"/>
              </w:rPr>
            </w:pPr>
            <w:r w:rsidRPr="004A1487">
              <w:rPr>
                <w:rFonts w:ascii="Arial" w:hAnsi="Arial" w:cs="Arial"/>
              </w:rPr>
              <w:t>Federal Contracts</w:t>
            </w:r>
          </w:p>
        </w:tc>
        <w:tc>
          <w:tcPr>
            <w:tcW w:w="7998" w:type="dxa"/>
          </w:tcPr>
          <w:p w14:paraId="11911E5C" w14:textId="77777777" w:rsidR="00D073D1" w:rsidRPr="004A1487" w:rsidRDefault="00207E23">
            <w:pPr>
              <w:rPr>
                <w:rFonts w:ascii="Arial" w:hAnsi="Arial" w:cs="Arial"/>
              </w:rPr>
            </w:pPr>
            <w:r w:rsidRPr="004A1487">
              <w:rPr>
                <w:rFonts w:ascii="Arial" w:hAnsi="Arial" w:cs="Arial"/>
              </w:rPr>
              <w:t>ICT acquired by a contractor incidental to a contract.</w:t>
            </w:r>
          </w:p>
        </w:tc>
      </w:tr>
      <w:tr w:rsidR="00A34E60" w:rsidRPr="004A1487" w14:paraId="2FB0AC12" w14:textId="77777777" w:rsidTr="00980F6C">
        <w:tc>
          <w:tcPr>
            <w:tcW w:w="918" w:type="dxa"/>
          </w:tcPr>
          <w:p w14:paraId="320DA613" w14:textId="77777777" w:rsidR="00D073D1" w:rsidRPr="004A1487" w:rsidRDefault="00207E23">
            <w:pPr>
              <w:rPr>
                <w:rFonts w:ascii="Arial" w:hAnsi="Arial" w:cs="Arial"/>
              </w:rPr>
            </w:pPr>
            <w:r w:rsidRPr="004A1487">
              <w:rPr>
                <w:rFonts w:ascii="Arial" w:hAnsi="Arial" w:cs="Arial"/>
              </w:rPr>
              <w:t>E202.5</w:t>
            </w:r>
          </w:p>
        </w:tc>
        <w:tc>
          <w:tcPr>
            <w:tcW w:w="1620" w:type="dxa"/>
          </w:tcPr>
          <w:p w14:paraId="50A8E7DD" w14:textId="77777777" w:rsidR="00A34E60" w:rsidRPr="004A1487" w:rsidRDefault="00207E23" w:rsidP="00A34E60">
            <w:pPr>
              <w:spacing w:after="200" w:line="276" w:lineRule="auto"/>
              <w:rPr>
                <w:rFonts w:ascii="Arial" w:hAnsi="Arial" w:cs="Arial"/>
              </w:rPr>
            </w:pPr>
            <w:r w:rsidRPr="004A1487">
              <w:rPr>
                <w:rFonts w:ascii="Arial" w:hAnsi="Arial" w:cs="Arial"/>
              </w:rPr>
              <w:t>ICT Functions Located in Maintenance or Monitoring Spaces</w:t>
            </w:r>
          </w:p>
        </w:tc>
        <w:tc>
          <w:tcPr>
            <w:tcW w:w="7998" w:type="dxa"/>
          </w:tcPr>
          <w:p w14:paraId="7AD3F5A1" w14:textId="77777777" w:rsidR="00980F6C" w:rsidRPr="004A1487" w:rsidRDefault="00207E23" w:rsidP="00980F6C">
            <w:pPr>
              <w:pStyle w:val="NormalWeb"/>
              <w:shd w:val="clear" w:color="auto" w:fill="FFFFFF"/>
              <w:spacing w:before="120" w:beforeAutospacing="0" w:after="120" w:afterAutospacing="0"/>
              <w:textAlignment w:val="baseline"/>
              <w:rPr>
                <w:rFonts w:ascii="Arial" w:hAnsi="Arial" w:cs="Arial"/>
                <w:sz w:val="22"/>
                <w:szCs w:val="22"/>
              </w:rPr>
            </w:pPr>
            <w:r w:rsidRPr="004A1487">
              <w:rPr>
                <w:rFonts w:ascii="Arial" w:hAnsi="Arial" w:cs="Arial"/>
                <w:sz w:val="22"/>
                <w:szCs w:val="22"/>
              </w:rPr>
              <w:t>Where status indicators and operable parts for ICT functions are located in spaces that are frequented only by service personnel for maintenance, repair, or occasional monitoring of equipment.</w:t>
            </w:r>
          </w:p>
          <w:p w14:paraId="3083145B" w14:textId="77777777" w:rsidR="00A34E60" w:rsidRPr="004A1487" w:rsidRDefault="00A34E60" w:rsidP="00A34E60">
            <w:pPr>
              <w:spacing w:after="200" w:line="276" w:lineRule="auto"/>
              <w:rPr>
                <w:rFonts w:ascii="Arial" w:hAnsi="Arial" w:cs="Arial"/>
              </w:rPr>
            </w:pPr>
          </w:p>
        </w:tc>
      </w:tr>
      <w:tr w:rsidR="00A34E60" w:rsidRPr="004A1487" w14:paraId="1A54740B" w14:textId="77777777" w:rsidTr="00980F6C">
        <w:tc>
          <w:tcPr>
            <w:tcW w:w="918" w:type="dxa"/>
          </w:tcPr>
          <w:p w14:paraId="27C5ED2E" w14:textId="77777777" w:rsidR="00A34E60" w:rsidRPr="004A1487" w:rsidRDefault="00207E23" w:rsidP="00A34E60">
            <w:pPr>
              <w:spacing w:after="200" w:line="276" w:lineRule="auto"/>
              <w:rPr>
                <w:rFonts w:ascii="Arial" w:hAnsi="Arial" w:cs="Arial"/>
              </w:rPr>
            </w:pPr>
            <w:r w:rsidRPr="004A1487">
              <w:rPr>
                <w:rFonts w:ascii="Arial" w:hAnsi="Arial" w:cs="Arial"/>
              </w:rPr>
              <w:t>E202.6</w:t>
            </w:r>
          </w:p>
        </w:tc>
        <w:tc>
          <w:tcPr>
            <w:tcW w:w="1620" w:type="dxa"/>
          </w:tcPr>
          <w:p w14:paraId="6F28D1DA" w14:textId="77777777" w:rsidR="00A34E60" w:rsidRPr="004A1487" w:rsidRDefault="00207E23" w:rsidP="00A34E60">
            <w:pPr>
              <w:spacing w:after="200" w:line="276" w:lineRule="auto"/>
              <w:rPr>
                <w:rFonts w:ascii="Arial" w:hAnsi="Arial" w:cs="Arial"/>
              </w:rPr>
            </w:pPr>
            <w:r w:rsidRPr="004A1487">
              <w:rPr>
                <w:rFonts w:ascii="Arial" w:hAnsi="Arial" w:cs="Arial"/>
              </w:rPr>
              <w:t>Undue Burden or Fundamental Alteration</w:t>
            </w:r>
          </w:p>
        </w:tc>
        <w:tc>
          <w:tcPr>
            <w:tcW w:w="7998" w:type="dxa"/>
          </w:tcPr>
          <w:p w14:paraId="0C0797BA" w14:textId="77777777" w:rsidR="00D073D1" w:rsidRPr="004A1487" w:rsidRDefault="00207E23">
            <w:pPr>
              <w:rPr>
                <w:rFonts w:ascii="Arial" w:hAnsi="Arial" w:cs="Arial"/>
              </w:rPr>
            </w:pPr>
            <w:r w:rsidRPr="004A1487">
              <w:rPr>
                <w:rFonts w:ascii="Arial" w:hAnsi="Arial" w:cs="Arial"/>
              </w:rPr>
              <w:t>Where an agency determines in accordance with E202.5 that conformance to requirements in the Revised 508 Standards would impose an undue burden or would result in a fundamental alteration in the nature of the ICT.</w:t>
            </w:r>
          </w:p>
        </w:tc>
      </w:tr>
      <w:tr w:rsidR="00980F6C" w:rsidRPr="004A1487" w14:paraId="114C4804" w14:textId="77777777" w:rsidTr="00980F6C">
        <w:tc>
          <w:tcPr>
            <w:tcW w:w="918" w:type="dxa"/>
          </w:tcPr>
          <w:p w14:paraId="34F489B0" w14:textId="77777777" w:rsidR="00D073D1" w:rsidRPr="004A1487" w:rsidRDefault="00207E23">
            <w:pPr>
              <w:rPr>
                <w:rFonts w:ascii="Arial" w:hAnsi="Arial" w:cs="Arial"/>
              </w:rPr>
            </w:pPr>
            <w:r w:rsidRPr="004A1487">
              <w:rPr>
                <w:rFonts w:ascii="Arial" w:hAnsi="Arial" w:cs="Arial"/>
              </w:rPr>
              <w:t>E202.6.1</w:t>
            </w:r>
          </w:p>
        </w:tc>
        <w:tc>
          <w:tcPr>
            <w:tcW w:w="1620" w:type="dxa"/>
          </w:tcPr>
          <w:p w14:paraId="2452E78D" w14:textId="77777777" w:rsidR="00980F6C" w:rsidRPr="004A1487" w:rsidRDefault="00207E23" w:rsidP="00A34E60">
            <w:pPr>
              <w:spacing w:after="200" w:line="276" w:lineRule="auto"/>
              <w:rPr>
                <w:rFonts w:ascii="Arial" w:hAnsi="Arial" w:cs="Arial"/>
              </w:rPr>
            </w:pPr>
            <w:r w:rsidRPr="004A1487">
              <w:rPr>
                <w:rFonts w:ascii="Arial" w:hAnsi="Arial" w:cs="Arial"/>
              </w:rPr>
              <w:t xml:space="preserve">Basis for a </w:t>
            </w:r>
            <w:r w:rsidRPr="004A1487">
              <w:rPr>
                <w:rFonts w:ascii="Arial" w:hAnsi="Arial" w:cs="Arial"/>
              </w:rPr>
              <w:lastRenderedPageBreak/>
              <w:t>Determination of Undue Burden</w:t>
            </w:r>
          </w:p>
        </w:tc>
        <w:tc>
          <w:tcPr>
            <w:tcW w:w="7998" w:type="dxa"/>
          </w:tcPr>
          <w:p w14:paraId="1B89D20F" w14:textId="77777777" w:rsidR="00D073D1" w:rsidRPr="004A1487" w:rsidRDefault="00207E23">
            <w:pPr>
              <w:rPr>
                <w:rFonts w:ascii="Arial" w:hAnsi="Arial" w:cs="Arial"/>
              </w:rPr>
            </w:pPr>
            <w:r w:rsidRPr="004A1487">
              <w:rPr>
                <w:rFonts w:ascii="Arial" w:hAnsi="Arial" w:cs="Arial"/>
              </w:rPr>
              <w:lastRenderedPageBreak/>
              <w:t xml:space="preserve">In determining whether conformance to requirements in the Revised 508 </w:t>
            </w:r>
            <w:r w:rsidRPr="004A1487">
              <w:rPr>
                <w:rFonts w:ascii="Arial" w:hAnsi="Arial" w:cs="Arial"/>
              </w:rPr>
              <w:lastRenderedPageBreak/>
              <w:t>Standards would impose an undue burden on the agency.</w:t>
            </w:r>
          </w:p>
        </w:tc>
      </w:tr>
      <w:tr w:rsidR="00980F6C" w:rsidRPr="004A1487" w14:paraId="4EE316A4" w14:textId="77777777" w:rsidTr="00980F6C">
        <w:tc>
          <w:tcPr>
            <w:tcW w:w="918" w:type="dxa"/>
          </w:tcPr>
          <w:p w14:paraId="36738EA1" w14:textId="77777777" w:rsidR="00980F6C" w:rsidRPr="004A1487" w:rsidRDefault="00207E23" w:rsidP="00A34E60">
            <w:pPr>
              <w:spacing w:after="200" w:line="276" w:lineRule="auto"/>
              <w:rPr>
                <w:rFonts w:ascii="Arial" w:hAnsi="Arial" w:cs="Arial"/>
              </w:rPr>
            </w:pPr>
            <w:r w:rsidRPr="004A1487">
              <w:rPr>
                <w:rFonts w:ascii="Arial" w:hAnsi="Arial" w:cs="Arial"/>
              </w:rPr>
              <w:lastRenderedPageBreak/>
              <w:t>E202.6.2</w:t>
            </w:r>
          </w:p>
        </w:tc>
        <w:tc>
          <w:tcPr>
            <w:tcW w:w="1620" w:type="dxa"/>
          </w:tcPr>
          <w:p w14:paraId="0A3393C7" w14:textId="77777777" w:rsidR="00980F6C" w:rsidRPr="004A1487" w:rsidRDefault="00207E23" w:rsidP="00A34E60">
            <w:pPr>
              <w:spacing w:after="200" w:line="276" w:lineRule="auto"/>
              <w:rPr>
                <w:rFonts w:ascii="Arial" w:hAnsi="Arial" w:cs="Arial"/>
              </w:rPr>
            </w:pPr>
            <w:r w:rsidRPr="004A1487">
              <w:rPr>
                <w:rFonts w:ascii="Arial" w:hAnsi="Arial" w:cs="Arial"/>
              </w:rPr>
              <w:t>Undue Burden - Required Documentation</w:t>
            </w:r>
          </w:p>
        </w:tc>
        <w:tc>
          <w:tcPr>
            <w:tcW w:w="7998" w:type="dxa"/>
          </w:tcPr>
          <w:p w14:paraId="77B8F23C" w14:textId="77777777" w:rsidR="00807AB6" w:rsidRPr="004A1487" w:rsidRDefault="00207E23" w:rsidP="00807AB6">
            <w:pPr>
              <w:pStyle w:val="NormalWeb"/>
              <w:shd w:val="clear" w:color="auto" w:fill="FFFFFF"/>
              <w:spacing w:before="120" w:beforeAutospacing="0" w:after="120" w:afterAutospacing="0"/>
              <w:textAlignment w:val="baseline"/>
              <w:rPr>
                <w:rFonts w:ascii="Arial" w:hAnsi="Arial" w:cs="Arial"/>
                <w:sz w:val="22"/>
                <w:szCs w:val="22"/>
              </w:rPr>
            </w:pPr>
            <w:r w:rsidRPr="004A1487">
              <w:rPr>
                <w:rFonts w:ascii="Arial" w:hAnsi="Arial" w:cs="Arial"/>
                <w:sz w:val="22"/>
                <w:szCs w:val="22"/>
              </w:rPr>
              <w:t>The responsible Agency Director shall document in writing the basis for determining that conformance to requirements in the Revised 508 Standards constitute an undue burden on the agency, or would result in a fundamental alteration in the nature of the ICT.</w:t>
            </w:r>
          </w:p>
          <w:p w14:paraId="0D31E9CD" w14:textId="77777777" w:rsidR="00980F6C" w:rsidRPr="004A1487" w:rsidRDefault="00980F6C" w:rsidP="00A34E60">
            <w:pPr>
              <w:spacing w:after="200" w:line="276" w:lineRule="auto"/>
              <w:rPr>
                <w:rFonts w:ascii="Arial" w:hAnsi="Arial" w:cs="Arial"/>
              </w:rPr>
            </w:pPr>
          </w:p>
        </w:tc>
      </w:tr>
      <w:tr w:rsidR="00A079F0" w:rsidRPr="004A1487" w14:paraId="3B29BA00" w14:textId="77777777" w:rsidTr="00980F6C">
        <w:tc>
          <w:tcPr>
            <w:tcW w:w="918" w:type="dxa"/>
          </w:tcPr>
          <w:p w14:paraId="78E8821E" w14:textId="77777777" w:rsidR="00A079F0" w:rsidRPr="004A1487" w:rsidRDefault="00207E23" w:rsidP="00A34E60">
            <w:pPr>
              <w:spacing w:after="200" w:line="276" w:lineRule="auto"/>
              <w:rPr>
                <w:rFonts w:ascii="Arial" w:hAnsi="Arial" w:cs="Arial"/>
              </w:rPr>
            </w:pPr>
            <w:r w:rsidRPr="004A1487">
              <w:rPr>
                <w:rFonts w:ascii="Arial" w:hAnsi="Arial" w:cs="Arial"/>
              </w:rPr>
              <w:t>E202.6.3</w:t>
            </w:r>
          </w:p>
        </w:tc>
        <w:tc>
          <w:tcPr>
            <w:tcW w:w="1620" w:type="dxa"/>
          </w:tcPr>
          <w:p w14:paraId="0AD4B25C" w14:textId="77777777" w:rsidR="00A079F0" w:rsidRPr="004A1487" w:rsidRDefault="00207E23" w:rsidP="00A34E60">
            <w:pPr>
              <w:spacing w:after="200" w:line="276" w:lineRule="auto"/>
              <w:rPr>
                <w:rFonts w:ascii="Arial" w:hAnsi="Arial" w:cs="Arial"/>
              </w:rPr>
            </w:pPr>
            <w:r w:rsidRPr="004A1487">
              <w:rPr>
                <w:rFonts w:ascii="Arial" w:hAnsi="Arial" w:cs="Arial"/>
              </w:rPr>
              <w:t>Undue Burden - Alternative Means</w:t>
            </w:r>
          </w:p>
        </w:tc>
        <w:tc>
          <w:tcPr>
            <w:tcW w:w="7998" w:type="dxa"/>
          </w:tcPr>
          <w:p w14:paraId="1CCB37D5" w14:textId="77777777" w:rsidR="00D073D1" w:rsidRPr="004A1487" w:rsidRDefault="00207E23">
            <w:pPr>
              <w:rPr>
                <w:rFonts w:ascii="Arial" w:hAnsi="Arial" w:cs="Arial"/>
              </w:rPr>
            </w:pPr>
            <w:r w:rsidRPr="004A1487">
              <w:rPr>
                <w:rFonts w:ascii="Arial" w:hAnsi="Arial" w:cs="Arial"/>
              </w:rPr>
              <w:t>Where conformance to one or more requirements in the Revised 508 Standards imposes an undue burden or a fundamental alteration in the nature of the ICT.</w:t>
            </w:r>
          </w:p>
        </w:tc>
      </w:tr>
      <w:tr w:rsidR="00A079F0" w:rsidRPr="004A1487" w14:paraId="769AF0C9" w14:textId="77777777" w:rsidTr="00980F6C">
        <w:tc>
          <w:tcPr>
            <w:tcW w:w="918" w:type="dxa"/>
          </w:tcPr>
          <w:p w14:paraId="4AD160C0" w14:textId="77777777" w:rsidR="00A079F0" w:rsidRPr="004A1487" w:rsidRDefault="00207E23" w:rsidP="00A34E60">
            <w:pPr>
              <w:spacing w:after="200" w:line="276" w:lineRule="auto"/>
              <w:rPr>
                <w:rFonts w:ascii="Arial" w:hAnsi="Arial" w:cs="Arial"/>
              </w:rPr>
            </w:pPr>
            <w:r w:rsidRPr="004A1487">
              <w:rPr>
                <w:rFonts w:ascii="Arial" w:hAnsi="Arial" w:cs="Arial"/>
              </w:rPr>
              <w:t>E202.7</w:t>
            </w:r>
          </w:p>
        </w:tc>
        <w:tc>
          <w:tcPr>
            <w:tcW w:w="1620" w:type="dxa"/>
          </w:tcPr>
          <w:p w14:paraId="5D797BEB" w14:textId="77777777" w:rsidR="00A079F0" w:rsidRPr="004A1487" w:rsidRDefault="00207E23" w:rsidP="00A34E60">
            <w:pPr>
              <w:spacing w:after="200" w:line="276" w:lineRule="auto"/>
              <w:rPr>
                <w:rFonts w:ascii="Arial" w:hAnsi="Arial" w:cs="Arial"/>
              </w:rPr>
            </w:pPr>
            <w:r w:rsidRPr="004A1487">
              <w:rPr>
                <w:rFonts w:ascii="Arial" w:hAnsi="Arial" w:cs="Arial"/>
              </w:rPr>
              <w:t>Best Meets</w:t>
            </w:r>
          </w:p>
        </w:tc>
        <w:tc>
          <w:tcPr>
            <w:tcW w:w="7998" w:type="dxa"/>
          </w:tcPr>
          <w:p w14:paraId="1893BBDE" w14:textId="77777777" w:rsidR="00D073D1" w:rsidRPr="004A1487" w:rsidRDefault="00207E23">
            <w:pPr>
              <w:rPr>
                <w:rFonts w:ascii="Arial" w:hAnsi="Arial" w:cs="Arial"/>
              </w:rPr>
            </w:pPr>
            <w:r w:rsidRPr="004A1487">
              <w:rPr>
                <w:rFonts w:ascii="Arial" w:hAnsi="Arial" w:cs="Arial"/>
              </w:rPr>
              <w:t>Where ICT conforming to one or more requirements in the Revised 508 Standards is not commercially available.</w:t>
            </w:r>
          </w:p>
        </w:tc>
      </w:tr>
      <w:tr w:rsidR="00A079F0" w:rsidRPr="004A1487" w14:paraId="011BD078" w14:textId="77777777" w:rsidTr="00980F6C">
        <w:tc>
          <w:tcPr>
            <w:tcW w:w="918" w:type="dxa"/>
          </w:tcPr>
          <w:p w14:paraId="3114579D" w14:textId="77777777" w:rsidR="00A079F0" w:rsidRPr="004A1487" w:rsidRDefault="00207E23" w:rsidP="00A34E60">
            <w:pPr>
              <w:spacing w:after="200" w:line="276" w:lineRule="auto"/>
              <w:rPr>
                <w:rFonts w:ascii="Arial" w:hAnsi="Arial" w:cs="Arial"/>
              </w:rPr>
            </w:pPr>
            <w:r w:rsidRPr="004A1487">
              <w:rPr>
                <w:rFonts w:ascii="Arial" w:hAnsi="Arial" w:cs="Arial"/>
              </w:rPr>
              <w:t>E202.7.1</w:t>
            </w:r>
          </w:p>
        </w:tc>
        <w:tc>
          <w:tcPr>
            <w:tcW w:w="1620" w:type="dxa"/>
          </w:tcPr>
          <w:p w14:paraId="747200F7" w14:textId="77777777" w:rsidR="00A079F0" w:rsidRPr="004A1487" w:rsidRDefault="00207E23" w:rsidP="00A34E60">
            <w:pPr>
              <w:spacing w:after="200" w:line="276" w:lineRule="auto"/>
              <w:rPr>
                <w:rFonts w:ascii="Arial" w:hAnsi="Arial" w:cs="Arial"/>
              </w:rPr>
            </w:pPr>
            <w:r w:rsidRPr="004A1487">
              <w:rPr>
                <w:rFonts w:ascii="Arial" w:hAnsi="Arial" w:cs="Arial"/>
              </w:rPr>
              <w:t>Best Meets - Required Documentation</w:t>
            </w:r>
          </w:p>
        </w:tc>
        <w:tc>
          <w:tcPr>
            <w:tcW w:w="7998" w:type="dxa"/>
          </w:tcPr>
          <w:p w14:paraId="549C0940" w14:textId="77777777" w:rsidR="00D073D1" w:rsidRPr="004A1487" w:rsidRDefault="00207E23">
            <w:pPr>
              <w:rPr>
                <w:rFonts w:ascii="Arial" w:hAnsi="Arial" w:cs="Arial"/>
              </w:rPr>
            </w:pPr>
            <w:r w:rsidRPr="004A1487">
              <w:rPr>
                <w:rFonts w:ascii="Arial" w:hAnsi="Arial" w:cs="Arial"/>
              </w:rPr>
              <w:t>The responsible Agency Director required documentation in writing.</w:t>
            </w:r>
          </w:p>
        </w:tc>
      </w:tr>
      <w:tr w:rsidR="00807AB6" w:rsidRPr="004A1487" w14:paraId="43789683" w14:textId="77777777" w:rsidTr="00980F6C">
        <w:tc>
          <w:tcPr>
            <w:tcW w:w="918" w:type="dxa"/>
          </w:tcPr>
          <w:p w14:paraId="23193482" w14:textId="77777777" w:rsidR="00807AB6" w:rsidRPr="004A1487" w:rsidRDefault="00207E23" w:rsidP="00A34E60">
            <w:pPr>
              <w:spacing w:after="200" w:line="276" w:lineRule="auto"/>
              <w:rPr>
                <w:rFonts w:ascii="Arial" w:hAnsi="Arial" w:cs="Arial"/>
              </w:rPr>
            </w:pPr>
            <w:r w:rsidRPr="004A1487">
              <w:rPr>
                <w:rFonts w:ascii="Arial" w:hAnsi="Arial" w:cs="Arial"/>
              </w:rPr>
              <w:t>E202.7.2</w:t>
            </w:r>
          </w:p>
        </w:tc>
        <w:tc>
          <w:tcPr>
            <w:tcW w:w="1620" w:type="dxa"/>
          </w:tcPr>
          <w:p w14:paraId="19001973" w14:textId="77777777" w:rsidR="00807AB6" w:rsidRPr="004A1487" w:rsidRDefault="00207E23" w:rsidP="00A34E60">
            <w:pPr>
              <w:spacing w:after="200" w:line="276" w:lineRule="auto"/>
              <w:rPr>
                <w:rFonts w:ascii="Arial" w:hAnsi="Arial" w:cs="Arial"/>
              </w:rPr>
            </w:pPr>
            <w:r w:rsidRPr="004A1487">
              <w:rPr>
                <w:rFonts w:ascii="Arial" w:hAnsi="Arial" w:cs="Arial"/>
              </w:rPr>
              <w:t>Best Meets - Alternative Means</w:t>
            </w:r>
          </w:p>
        </w:tc>
        <w:tc>
          <w:tcPr>
            <w:tcW w:w="7998" w:type="dxa"/>
          </w:tcPr>
          <w:p w14:paraId="33DD14ED" w14:textId="77777777" w:rsidR="00807AB6" w:rsidRPr="004A1487" w:rsidRDefault="00207E23" w:rsidP="00A34E60">
            <w:pPr>
              <w:spacing w:after="200" w:line="276" w:lineRule="auto"/>
              <w:rPr>
                <w:rFonts w:ascii="Arial" w:hAnsi="Arial" w:cs="Arial"/>
              </w:rPr>
            </w:pPr>
            <w:r w:rsidRPr="004A1487">
              <w:rPr>
                <w:rFonts w:ascii="Arial" w:hAnsi="Arial" w:cs="Arial"/>
              </w:rPr>
              <w:t>The Agency shall provide individuals with disabilities access to and use of information and data by an alternative means that meets identified needs.</w:t>
            </w:r>
          </w:p>
        </w:tc>
      </w:tr>
    </w:tbl>
    <w:p w14:paraId="0432E996" w14:textId="77777777" w:rsidR="00D073D1" w:rsidRPr="004A1487" w:rsidRDefault="00D073D1"/>
    <w:p w14:paraId="3037CDF3" w14:textId="77777777" w:rsidR="00C96227" w:rsidRPr="004A1487" w:rsidRDefault="00C96227" w:rsidP="00C85F93">
      <w:pPr>
        <w:widowControl w:val="0"/>
        <w:tabs>
          <w:tab w:val="left" w:pos="460"/>
        </w:tabs>
        <w:autoSpaceDE w:val="0"/>
        <w:autoSpaceDN w:val="0"/>
        <w:adjustRightInd w:val="0"/>
        <w:spacing w:before="10" w:after="0" w:line="240" w:lineRule="auto"/>
        <w:ind w:left="120" w:right="-20"/>
        <w:rPr>
          <w:rFonts w:ascii="Arial" w:hAnsi="Arial" w:cs="Arial"/>
        </w:rPr>
      </w:pPr>
    </w:p>
    <w:p w14:paraId="67E4AE6E" w14:textId="77777777" w:rsidR="00765162" w:rsidRPr="004A1487" w:rsidRDefault="00207E23" w:rsidP="00765162">
      <w:pPr>
        <w:widowControl w:val="0"/>
        <w:autoSpaceDE w:val="0"/>
        <w:autoSpaceDN w:val="0"/>
        <w:adjustRightInd w:val="0"/>
        <w:spacing w:after="0" w:line="316" w:lineRule="exact"/>
        <w:ind w:left="116" w:right="-20"/>
        <w:rPr>
          <w:rFonts w:ascii="Arial" w:hAnsi="Arial" w:cs="Arial"/>
        </w:rPr>
      </w:pPr>
      <w:r w:rsidRPr="004A1487">
        <w:rPr>
          <w:rFonts w:ascii="Arial" w:hAnsi="Arial" w:cs="Arial"/>
          <w:b/>
          <w:bCs/>
          <w:position w:val="-1"/>
        </w:rPr>
        <w:t>5.0</w:t>
      </w:r>
      <w:r w:rsidRPr="004A1487">
        <w:rPr>
          <w:rFonts w:ascii="Arial" w:hAnsi="Arial" w:cs="Arial"/>
          <w:b/>
          <w:bCs/>
          <w:spacing w:val="70"/>
          <w:position w:val="-1"/>
        </w:rPr>
        <w:t xml:space="preserve"> </w:t>
      </w:r>
      <w:r w:rsidRPr="004A1487">
        <w:rPr>
          <w:rFonts w:ascii="Arial" w:hAnsi="Arial" w:cs="Arial"/>
          <w:b/>
          <w:bCs/>
          <w:position w:val="-1"/>
        </w:rPr>
        <w:t>Revision</w:t>
      </w:r>
      <w:r w:rsidRPr="004A1487">
        <w:rPr>
          <w:rFonts w:ascii="Arial" w:hAnsi="Arial" w:cs="Arial"/>
          <w:b/>
          <w:bCs/>
          <w:spacing w:val="-12"/>
          <w:position w:val="-1"/>
        </w:rPr>
        <w:t xml:space="preserve"> </w:t>
      </w:r>
      <w:r w:rsidRPr="004A1487">
        <w:rPr>
          <w:rFonts w:ascii="Arial" w:hAnsi="Arial" w:cs="Arial"/>
          <w:b/>
          <w:bCs/>
          <w:position w:val="-1"/>
        </w:rPr>
        <w:t>History</w:t>
      </w:r>
    </w:p>
    <w:p w14:paraId="4B0492EB" w14:textId="77777777" w:rsidR="00765162" w:rsidRPr="004A1487" w:rsidRDefault="00765162" w:rsidP="00765162">
      <w:pPr>
        <w:widowControl w:val="0"/>
        <w:autoSpaceDE w:val="0"/>
        <w:autoSpaceDN w:val="0"/>
        <w:adjustRightInd w:val="0"/>
        <w:spacing w:before="3" w:after="0" w:line="20" w:lineRule="exact"/>
        <w:rPr>
          <w:rFonts w:ascii="Arial" w:hAnsi="Arial" w:cs="Arial"/>
        </w:rPr>
      </w:pPr>
    </w:p>
    <w:tbl>
      <w:tblPr>
        <w:tblW w:w="0" w:type="auto"/>
        <w:tblInd w:w="650" w:type="dxa"/>
        <w:tblLayout w:type="fixed"/>
        <w:tblCellMar>
          <w:left w:w="0" w:type="dxa"/>
          <w:right w:w="0" w:type="dxa"/>
        </w:tblCellMar>
        <w:tblLook w:val="0000" w:firstRow="0" w:lastRow="0" w:firstColumn="0" w:lastColumn="0" w:noHBand="0" w:noVBand="0"/>
      </w:tblPr>
      <w:tblGrid>
        <w:gridCol w:w="1800"/>
        <w:gridCol w:w="6120"/>
      </w:tblGrid>
      <w:tr w:rsidR="00765162" w:rsidRPr="004A1487" w14:paraId="69C4E1DD" w14:textId="77777777" w:rsidTr="005D1248">
        <w:trPr>
          <w:trHeight w:hRule="exact" w:val="290"/>
        </w:trPr>
        <w:tc>
          <w:tcPr>
            <w:tcW w:w="1800" w:type="dxa"/>
            <w:tcBorders>
              <w:top w:val="single" w:sz="4" w:space="0" w:color="000000"/>
              <w:left w:val="single" w:sz="4" w:space="0" w:color="000000"/>
              <w:bottom w:val="single" w:sz="4" w:space="0" w:color="000000"/>
              <w:right w:val="single" w:sz="4" w:space="0" w:color="000000"/>
            </w:tcBorders>
          </w:tcPr>
          <w:p w14:paraId="09851CDD" w14:textId="77777777" w:rsidR="00765162" w:rsidRPr="004A1487" w:rsidRDefault="00207E23" w:rsidP="005D1248">
            <w:pPr>
              <w:widowControl w:val="0"/>
              <w:autoSpaceDE w:val="0"/>
              <w:autoSpaceDN w:val="0"/>
              <w:adjustRightInd w:val="0"/>
              <w:spacing w:after="0" w:line="273" w:lineRule="exact"/>
              <w:ind w:left="102" w:right="-20"/>
              <w:rPr>
                <w:rFonts w:ascii="Arial" w:hAnsi="Arial" w:cs="Arial"/>
              </w:rPr>
            </w:pPr>
            <w:r w:rsidRPr="004A1487">
              <w:rPr>
                <w:rFonts w:ascii="Arial" w:hAnsi="Arial" w:cs="Arial"/>
                <w:b/>
                <w:bCs/>
              </w:rPr>
              <w:t>Date</w:t>
            </w:r>
          </w:p>
        </w:tc>
        <w:tc>
          <w:tcPr>
            <w:tcW w:w="6120" w:type="dxa"/>
            <w:tcBorders>
              <w:top w:val="single" w:sz="4" w:space="0" w:color="000000"/>
              <w:left w:val="single" w:sz="4" w:space="0" w:color="000000"/>
              <w:bottom w:val="single" w:sz="4" w:space="0" w:color="000000"/>
              <w:right w:val="single" w:sz="4" w:space="0" w:color="000000"/>
            </w:tcBorders>
          </w:tcPr>
          <w:p w14:paraId="52B0F571" w14:textId="77777777" w:rsidR="00765162" w:rsidRPr="004A1487" w:rsidRDefault="00207E23" w:rsidP="005D1248">
            <w:pPr>
              <w:widowControl w:val="0"/>
              <w:autoSpaceDE w:val="0"/>
              <w:autoSpaceDN w:val="0"/>
              <w:adjustRightInd w:val="0"/>
              <w:spacing w:after="0" w:line="273" w:lineRule="exact"/>
              <w:ind w:left="102" w:right="-20"/>
              <w:rPr>
                <w:rFonts w:ascii="Arial" w:hAnsi="Arial" w:cs="Arial"/>
              </w:rPr>
            </w:pPr>
            <w:r w:rsidRPr="004A1487">
              <w:rPr>
                <w:rFonts w:ascii="Arial" w:hAnsi="Arial" w:cs="Arial"/>
                <w:b/>
                <w:bCs/>
              </w:rPr>
              <w:t>Description of Change</w:t>
            </w:r>
          </w:p>
        </w:tc>
      </w:tr>
      <w:tr w:rsidR="00765162" w:rsidRPr="004A1487" w14:paraId="5B0F8DF0" w14:textId="77777777" w:rsidTr="005D1248">
        <w:trPr>
          <w:trHeight w:hRule="exact" w:val="286"/>
        </w:trPr>
        <w:tc>
          <w:tcPr>
            <w:tcW w:w="1800" w:type="dxa"/>
            <w:tcBorders>
              <w:top w:val="single" w:sz="4" w:space="0" w:color="000000"/>
              <w:left w:val="single" w:sz="4" w:space="0" w:color="000000"/>
              <w:bottom w:val="single" w:sz="4" w:space="0" w:color="000000"/>
              <w:right w:val="single" w:sz="4" w:space="0" w:color="000000"/>
            </w:tcBorders>
          </w:tcPr>
          <w:p w14:paraId="4119D81E"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01/29/2003</w:t>
            </w:r>
          </w:p>
        </w:tc>
        <w:tc>
          <w:tcPr>
            <w:tcW w:w="6120" w:type="dxa"/>
            <w:tcBorders>
              <w:top w:val="single" w:sz="4" w:space="0" w:color="000000"/>
              <w:left w:val="single" w:sz="4" w:space="0" w:color="000000"/>
              <w:bottom w:val="single" w:sz="4" w:space="0" w:color="000000"/>
              <w:right w:val="single" w:sz="4" w:space="0" w:color="000000"/>
            </w:tcBorders>
          </w:tcPr>
          <w:p w14:paraId="1784C1E8" w14:textId="77777777" w:rsidR="00765162" w:rsidRPr="004A1487" w:rsidRDefault="00207E23" w:rsidP="005D1248">
            <w:pPr>
              <w:widowControl w:val="0"/>
              <w:autoSpaceDE w:val="0"/>
              <w:autoSpaceDN w:val="0"/>
              <w:adjustRightInd w:val="0"/>
              <w:spacing w:after="0" w:line="272" w:lineRule="exact"/>
              <w:ind w:left="101" w:right="-20"/>
              <w:rPr>
                <w:rFonts w:ascii="Arial" w:hAnsi="Arial" w:cs="Arial"/>
              </w:rPr>
            </w:pPr>
            <w:r w:rsidRPr="004A1487">
              <w:rPr>
                <w:rFonts w:ascii="Arial" w:hAnsi="Arial" w:cs="Arial"/>
              </w:rPr>
              <w:t>Original S</w:t>
            </w:r>
            <w:r w:rsidRPr="004A1487">
              <w:rPr>
                <w:rFonts w:ascii="Arial" w:hAnsi="Arial" w:cs="Arial"/>
                <w:spacing w:val="2"/>
              </w:rPr>
              <w:t>t</w:t>
            </w:r>
            <w:r w:rsidRPr="004A1487">
              <w:rPr>
                <w:rFonts w:ascii="Arial" w:hAnsi="Arial" w:cs="Arial"/>
              </w:rPr>
              <w:t>andard</w:t>
            </w:r>
            <w:r w:rsidRPr="004A1487">
              <w:rPr>
                <w:rFonts w:ascii="Arial" w:hAnsi="Arial" w:cs="Arial"/>
                <w:spacing w:val="1"/>
              </w:rPr>
              <w:t xml:space="preserve"> </w:t>
            </w:r>
            <w:r w:rsidRPr="004A1487">
              <w:rPr>
                <w:rFonts w:ascii="Arial" w:hAnsi="Arial" w:cs="Arial"/>
              </w:rPr>
              <w:t>Published - Version 1.0</w:t>
            </w:r>
          </w:p>
        </w:tc>
      </w:tr>
      <w:tr w:rsidR="00765162" w:rsidRPr="004A1487" w14:paraId="51783116" w14:textId="77777777" w:rsidTr="005D1248">
        <w:trPr>
          <w:trHeight w:hRule="exact" w:val="286"/>
        </w:trPr>
        <w:tc>
          <w:tcPr>
            <w:tcW w:w="1800" w:type="dxa"/>
            <w:tcBorders>
              <w:top w:val="single" w:sz="4" w:space="0" w:color="000000"/>
              <w:left w:val="single" w:sz="4" w:space="0" w:color="000000"/>
              <w:bottom w:val="single" w:sz="4" w:space="0" w:color="000000"/>
              <w:right w:val="single" w:sz="4" w:space="0" w:color="000000"/>
            </w:tcBorders>
          </w:tcPr>
          <w:p w14:paraId="7EC513EA"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11/07/2003</w:t>
            </w:r>
          </w:p>
        </w:tc>
        <w:tc>
          <w:tcPr>
            <w:tcW w:w="6120" w:type="dxa"/>
            <w:tcBorders>
              <w:top w:val="single" w:sz="4" w:space="0" w:color="000000"/>
              <w:left w:val="single" w:sz="4" w:space="0" w:color="000000"/>
              <w:bottom w:val="single" w:sz="4" w:space="0" w:color="000000"/>
              <w:right w:val="single" w:sz="4" w:space="0" w:color="000000"/>
            </w:tcBorders>
          </w:tcPr>
          <w:p w14:paraId="6999EF24" w14:textId="77777777" w:rsidR="00765162" w:rsidRPr="004A1487" w:rsidRDefault="00207E23" w:rsidP="005D1248">
            <w:pPr>
              <w:widowControl w:val="0"/>
              <w:autoSpaceDE w:val="0"/>
              <w:autoSpaceDN w:val="0"/>
              <w:adjustRightInd w:val="0"/>
              <w:spacing w:after="0" w:line="272" w:lineRule="exact"/>
              <w:ind w:left="101" w:right="-20"/>
              <w:rPr>
                <w:rFonts w:ascii="Arial" w:hAnsi="Arial" w:cs="Arial"/>
              </w:rPr>
            </w:pPr>
            <w:r w:rsidRPr="004A1487">
              <w:rPr>
                <w:rFonts w:ascii="Arial" w:hAnsi="Arial" w:cs="Arial"/>
              </w:rPr>
              <w:t>Removed Appendix A - Version 2.0</w:t>
            </w:r>
          </w:p>
        </w:tc>
      </w:tr>
      <w:tr w:rsidR="00765162" w:rsidRPr="004A1487" w14:paraId="43EAF899"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0B00003F"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01/04/2008</w:t>
            </w:r>
          </w:p>
        </w:tc>
        <w:tc>
          <w:tcPr>
            <w:tcW w:w="6120" w:type="dxa"/>
            <w:tcBorders>
              <w:top w:val="single" w:sz="4" w:space="0" w:color="000000"/>
              <w:left w:val="single" w:sz="4" w:space="0" w:color="000000"/>
              <w:bottom w:val="single" w:sz="4" w:space="0" w:color="000000"/>
              <w:right w:val="single" w:sz="4" w:space="0" w:color="000000"/>
            </w:tcBorders>
          </w:tcPr>
          <w:p w14:paraId="1A162FE7" w14:textId="77777777" w:rsidR="00765162" w:rsidRPr="004A1487" w:rsidRDefault="00207E23" w:rsidP="005D1248">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Revi</w:t>
            </w:r>
            <w:r w:rsidRPr="004A1487">
              <w:rPr>
                <w:rFonts w:ascii="Arial" w:hAnsi="Arial" w:cs="Arial"/>
                <w:spacing w:val="1"/>
              </w:rPr>
              <w:t>s</w:t>
            </w:r>
            <w:r w:rsidRPr="004A1487">
              <w:rPr>
                <w:rFonts w:ascii="Arial" w:hAnsi="Arial" w:cs="Arial"/>
                <w:spacing w:val="-1"/>
              </w:rPr>
              <w:t>i</w:t>
            </w:r>
            <w:r w:rsidRPr="004A1487">
              <w:rPr>
                <w:rFonts w:ascii="Arial" w:hAnsi="Arial" w:cs="Arial"/>
              </w:rPr>
              <w:t>ons</w:t>
            </w:r>
            <w:r w:rsidRPr="004A1487">
              <w:rPr>
                <w:rFonts w:ascii="Arial" w:hAnsi="Arial" w:cs="Arial"/>
                <w:spacing w:val="1"/>
              </w:rPr>
              <w:t xml:space="preserve"> </w:t>
            </w:r>
            <w:r w:rsidRPr="004A1487">
              <w:rPr>
                <w:rFonts w:ascii="Arial" w:hAnsi="Arial" w:cs="Arial"/>
              </w:rPr>
              <w:t>were</w:t>
            </w:r>
            <w:r w:rsidRPr="004A1487">
              <w:rPr>
                <w:rFonts w:ascii="Arial" w:hAnsi="Arial" w:cs="Arial"/>
                <w:spacing w:val="1"/>
              </w:rPr>
              <w:t xml:space="preserve"> </w:t>
            </w:r>
            <w:r w:rsidRPr="004A1487">
              <w:rPr>
                <w:rFonts w:ascii="Arial" w:hAnsi="Arial" w:cs="Arial"/>
              </w:rPr>
              <w:t>made</w:t>
            </w:r>
            <w:r w:rsidRPr="004A1487">
              <w:rPr>
                <w:rFonts w:ascii="Arial" w:hAnsi="Arial" w:cs="Arial"/>
                <w:spacing w:val="1"/>
              </w:rPr>
              <w:t xml:space="preserve"> </w:t>
            </w:r>
            <w:r w:rsidRPr="004A1487">
              <w:rPr>
                <w:rFonts w:ascii="Arial" w:hAnsi="Arial" w:cs="Arial"/>
              </w:rPr>
              <w:t>within Te</w:t>
            </w:r>
            <w:r w:rsidRPr="004A1487">
              <w:rPr>
                <w:rFonts w:ascii="Arial" w:hAnsi="Arial" w:cs="Arial"/>
                <w:spacing w:val="1"/>
              </w:rPr>
              <w:t>c</w:t>
            </w:r>
            <w:r w:rsidRPr="004A1487">
              <w:rPr>
                <w:rFonts w:ascii="Arial" w:hAnsi="Arial" w:cs="Arial"/>
              </w:rPr>
              <w:t>hnical Standards in the areas</w:t>
            </w:r>
            <w:r w:rsidRPr="004A1487">
              <w:rPr>
                <w:rFonts w:ascii="Arial" w:hAnsi="Arial" w:cs="Arial"/>
                <w:spacing w:val="1"/>
              </w:rPr>
              <w:t xml:space="preserve"> </w:t>
            </w:r>
            <w:r w:rsidRPr="004A1487">
              <w:rPr>
                <w:rFonts w:ascii="Arial" w:hAnsi="Arial" w:cs="Arial"/>
              </w:rPr>
              <w:t>of:</w:t>
            </w:r>
          </w:p>
          <w:p w14:paraId="6038818A" w14:textId="77777777" w:rsidR="00765162" w:rsidRPr="004A1487" w:rsidRDefault="00207E23" w:rsidP="005D1248">
            <w:pPr>
              <w:widowControl w:val="0"/>
              <w:tabs>
                <w:tab w:val="left" w:pos="820"/>
              </w:tabs>
              <w:autoSpaceDE w:val="0"/>
              <w:autoSpaceDN w:val="0"/>
              <w:adjustRightInd w:val="0"/>
              <w:spacing w:before="12" w:after="0" w:line="240" w:lineRule="auto"/>
              <w:ind w:left="462" w:right="-20"/>
              <w:rPr>
                <w:rFonts w:ascii="Arial" w:hAnsi="Arial" w:cs="Arial"/>
              </w:rPr>
            </w:pPr>
            <w:r w:rsidRPr="004A1487">
              <w:rPr>
                <w:rFonts w:ascii="Arial" w:hAnsi="Arial" w:cs="Arial"/>
                <w:w w:val="131"/>
              </w:rPr>
              <w:t>•</w:t>
            </w:r>
            <w:r w:rsidRPr="004A1487">
              <w:rPr>
                <w:rFonts w:ascii="Arial" w:hAnsi="Arial" w:cs="Arial"/>
              </w:rPr>
              <w:tab/>
              <w:t>Web-based Internet, I</w:t>
            </w:r>
            <w:r w:rsidRPr="004A1487">
              <w:rPr>
                <w:rFonts w:ascii="Arial" w:hAnsi="Arial" w:cs="Arial"/>
                <w:spacing w:val="-1"/>
              </w:rPr>
              <w:t>n</w:t>
            </w:r>
            <w:r w:rsidRPr="004A1487">
              <w:rPr>
                <w:rFonts w:ascii="Arial" w:hAnsi="Arial" w:cs="Arial"/>
              </w:rPr>
              <w:t>ternet Information and</w:t>
            </w:r>
          </w:p>
          <w:p w14:paraId="72CE760D" w14:textId="77777777" w:rsidR="00765162" w:rsidRPr="004A1487" w:rsidRDefault="00207E23" w:rsidP="005D1248">
            <w:pPr>
              <w:widowControl w:val="0"/>
              <w:autoSpaceDE w:val="0"/>
              <w:autoSpaceDN w:val="0"/>
              <w:adjustRightInd w:val="0"/>
              <w:spacing w:after="0" w:line="275" w:lineRule="exact"/>
              <w:ind w:left="822" w:right="-20"/>
              <w:rPr>
                <w:rFonts w:ascii="Arial" w:hAnsi="Arial" w:cs="Arial"/>
              </w:rPr>
            </w:pPr>
            <w:r w:rsidRPr="004A1487">
              <w:rPr>
                <w:rFonts w:ascii="Arial" w:hAnsi="Arial" w:cs="Arial"/>
              </w:rPr>
              <w:t>Applications</w:t>
            </w:r>
          </w:p>
          <w:p w14:paraId="7593D8A4" w14:textId="77777777" w:rsidR="00765162" w:rsidRPr="004A1487" w:rsidRDefault="00207E23" w:rsidP="005D1248">
            <w:pPr>
              <w:widowControl w:val="0"/>
              <w:tabs>
                <w:tab w:val="left" w:pos="820"/>
              </w:tabs>
              <w:autoSpaceDE w:val="0"/>
              <w:autoSpaceDN w:val="0"/>
              <w:adjustRightInd w:val="0"/>
              <w:spacing w:before="17" w:after="0" w:line="240" w:lineRule="auto"/>
              <w:ind w:left="462" w:right="-20"/>
              <w:rPr>
                <w:rFonts w:ascii="Arial" w:hAnsi="Arial" w:cs="Arial"/>
              </w:rPr>
            </w:pPr>
            <w:r w:rsidRPr="004A1487">
              <w:rPr>
                <w:rFonts w:ascii="Arial" w:hAnsi="Arial" w:cs="Arial"/>
                <w:w w:val="131"/>
              </w:rPr>
              <w:t>•</w:t>
            </w:r>
            <w:r w:rsidRPr="004A1487">
              <w:rPr>
                <w:rFonts w:ascii="Arial" w:hAnsi="Arial" w:cs="Arial"/>
              </w:rPr>
              <w:tab/>
              <w:t>Video</w:t>
            </w:r>
            <w:r w:rsidRPr="004A1487">
              <w:rPr>
                <w:rFonts w:ascii="Arial" w:hAnsi="Arial" w:cs="Arial"/>
                <w:spacing w:val="1"/>
              </w:rPr>
              <w:t xml:space="preserve"> </w:t>
            </w:r>
            <w:r w:rsidRPr="004A1487">
              <w:rPr>
                <w:rFonts w:ascii="Arial" w:hAnsi="Arial" w:cs="Arial"/>
              </w:rPr>
              <w:t>and</w:t>
            </w:r>
            <w:r w:rsidRPr="004A1487">
              <w:rPr>
                <w:rFonts w:ascii="Arial" w:hAnsi="Arial" w:cs="Arial"/>
                <w:spacing w:val="1"/>
              </w:rPr>
              <w:t xml:space="preserve"> </w:t>
            </w:r>
            <w:r w:rsidRPr="004A1487">
              <w:rPr>
                <w:rFonts w:ascii="Arial" w:hAnsi="Arial" w:cs="Arial"/>
              </w:rPr>
              <w:t>Multimedia</w:t>
            </w:r>
            <w:r w:rsidRPr="004A1487">
              <w:rPr>
                <w:rFonts w:ascii="Arial" w:hAnsi="Arial" w:cs="Arial"/>
                <w:spacing w:val="1"/>
              </w:rPr>
              <w:t xml:space="preserve"> </w:t>
            </w:r>
            <w:r w:rsidRPr="004A1487">
              <w:rPr>
                <w:rFonts w:ascii="Arial" w:hAnsi="Arial" w:cs="Arial"/>
              </w:rPr>
              <w:t>Products</w:t>
            </w:r>
          </w:p>
        </w:tc>
      </w:tr>
      <w:tr w:rsidR="00765162" w:rsidRPr="004A1487" w14:paraId="02C6EC7E"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284FEA83"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1/18/2017</w:t>
            </w:r>
          </w:p>
        </w:tc>
        <w:tc>
          <w:tcPr>
            <w:tcW w:w="6120" w:type="dxa"/>
            <w:tcBorders>
              <w:top w:val="single" w:sz="4" w:space="0" w:color="000000"/>
              <w:left w:val="single" w:sz="4" w:space="0" w:color="000000"/>
              <w:bottom w:val="single" w:sz="4" w:space="0" w:color="000000"/>
              <w:right w:val="single" w:sz="4" w:space="0" w:color="000000"/>
            </w:tcBorders>
          </w:tcPr>
          <w:p w14:paraId="1CE470C5" w14:textId="77777777" w:rsidR="00765162" w:rsidRPr="004A1487" w:rsidRDefault="00207E23" w:rsidP="005D1248">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Final Rule to Update the Section 508 Standards and Section 255 Guidelines</w:t>
            </w:r>
          </w:p>
        </w:tc>
      </w:tr>
      <w:tr w:rsidR="00765162" w:rsidRPr="004A1487" w14:paraId="79E7E124" w14:textId="77777777" w:rsidTr="005D1248">
        <w:trPr>
          <w:trHeight w:hRule="exact" w:val="1423"/>
        </w:trPr>
        <w:tc>
          <w:tcPr>
            <w:tcW w:w="1800" w:type="dxa"/>
            <w:tcBorders>
              <w:top w:val="single" w:sz="4" w:space="0" w:color="000000"/>
              <w:left w:val="single" w:sz="4" w:space="0" w:color="000000"/>
              <w:bottom w:val="single" w:sz="4" w:space="0" w:color="000000"/>
              <w:right w:val="single" w:sz="4" w:space="0" w:color="000000"/>
            </w:tcBorders>
          </w:tcPr>
          <w:p w14:paraId="246B56B9" w14:textId="77777777" w:rsidR="00765162" w:rsidRPr="004A1487" w:rsidRDefault="00207E23"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t>10/2017</w:t>
            </w:r>
          </w:p>
        </w:tc>
        <w:tc>
          <w:tcPr>
            <w:tcW w:w="6120" w:type="dxa"/>
            <w:tcBorders>
              <w:top w:val="single" w:sz="4" w:space="0" w:color="000000"/>
              <w:left w:val="single" w:sz="4" w:space="0" w:color="000000"/>
              <w:bottom w:val="single" w:sz="4" w:space="0" w:color="000000"/>
              <w:right w:val="single" w:sz="4" w:space="0" w:color="000000"/>
            </w:tcBorders>
          </w:tcPr>
          <w:p w14:paraId="44EAAC7C" w14:textId="77777777" w:rsidR="000A602F" w:rsidRPr="004A1487" w:rsidRDefault="00207E23" w:rsidP="005E2A33">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 xml:space="preserve">Updated ICT Missouri Standard, working document created with an </w:t>
            </w:r>
            <w:r w:rsidRPr="004A1487">
              <w:rPr>
                <w:rFonts w:ascii="Arial" w:hAnsi="Arial" w:cs="Arial"/>
                <w:position w:val="-1"/>
              </w:rPr>
              <w:t>Inclusive Web Working Group</w:t>
            </w:r>
            <w:r w:rsidRPr="004A1487">
              <w:rPr>
                <w:rFonts w:ascii="Arial" w:hAnsi="Arial" w:cs="Arial"/>
              </w:rPr>
              <w:t xml:space="preserve"> between ITSD, MO Dept of Conservation and Missouri Assistive Technology Council.</w:t>
            </w:r>
          </w:p>
        </w:tc>
      </w:tr>
      <w:tr w:rsidR="003B7E57" w:rsidRPr="004A1487" w14:paraId="0EF0E324" w14:textId="77777777" w:rsidTr="00AE7F0E">
        <w:trPr>
          <w:trHeight w:hRule="exact" w:val="1423"/>
        </w:trPr>
        <w:tc>
          <w:tcPr>
            <w:tcW w:w="1800" w:type="dxa"/>
            <w:tcBorders>
              <w:top w:val="single" w:sz="4" w:space="0" w:color="000000"/>
              <w:left w:val="single" w:sz="4" w:space="0" w:color="000000"/>
              <w:bottom w:val="single" w:sz="4" w:space="0" w:color="000000"/>
              <w:right w:val="single" w:sz="4" w:space="0" w:color="000000"/>
            </w:tcBorders>
            <w:shd w:val="clear" w:color="auto" w:fill="auto"/>
          </w:tcPr>
          <w:p w14:paraId="4FB528F3" w14:textId="77777777" w:rsidR="004A1487" w:rsidRPr="004A1487" w:rsidRDefault="003B7E57" w:rsidP="005D1248">
            <w:pPr>
              <w:widowControl w:val="0"/>
              <w:autoSpaceDE w:val="0"/>
              <w:autoSpaceDN w:val="0"/>
              <w:adjustRightInd w:val="0"/>
              <w:spacing w:after="0" w:line="272" w:lineRule="exact"/>
              <w:ind w:left="102" w:right="-20"/>
              <w:rPr>
                <w:rFonts w:ascii="Arial" w:hAnsi="Arial" w:cs="Arial"/>
              </w:rPr>
            </w:pPr>
            <w:r w:rsidRPr="004A1487">
              <w:rPr>
                <w:rFonts w:ascii="Arial" w:hAnsi="Arial" w:cs="Arial"/>
              </w:rPr>
              <w:lastRenderedPageBreak/>
              <w:t>12/08/2017</w:t>
            </w:r>
          </w:p>
          <w:p w14:paraId="73F0CA51" w14:textId="77777777" w:rsidR="004A1487" w:rsidRPr="004A1487" w:rsidRDefault="004A1487" w:rsidP="004A1487">
            <w:pPr>
              <w:rPr>
                <w:rFonts w:ascii="Arial" w:hAnsi="Arial" w:cs="Arial"/>
              </w:rPr>
            </w:pPr>
          </w:p>
          <w:p w14:paraId="778E6FAC" w14:textId="77777777" w:rsidR="003B7E57" w:rsidRPr="004A1487" w:rsidRDefault="003B7E57" w:rsidP="004A1487">
            <w:pPr>
              <w:ind w:firstLine="720"/>
              <w:rPr>
                <w:rFonts w:ascii="Arial" w:hAnsi="Arial" w:cs="Arial"/>
              </w:rPr>
            </w:pPr>
          </w:p>
        </w:tc>
        <w:tc>
          <w:tcPr>
            <w:tcW w:w="6120" w:type="dxa"/>
            <w:tcBorders>
              <w:top w:val="single" w:sz="4" w:space="0" w:color="000000"/>
              <w:left w:val="single" w:sz="4" w:space="0" w:color="000000"/>
              <w:bottom w:val="single" w:sz="4" w:space="0" w:color="000000"/>
              <w:right w:val="single" w:sz="4" w:space="0" w:color="000000"/>
            </w:tcBorders>
            <w:shd w:val="clear" w:color="auto" w:fill="auto"/>
          </w:tcPr>
          <w:p w14:paraId="2E5F0934" w14:textId="77777777" w:rsidR="003B7E57" w:rsidRPr="004A1487" w:rsidRDefault="003B7E57" w:rsidP="005E2A33">
            <w:pPr>
              <w:widowControl w:val="0"/>
              <w:autoSpaceDE w:val="0"/>
              <w:autoSpaceDN w:val="0"/>
              <w:adjustRightInd w:val="0"/>
              <w:spacing w:after="0" w:line="276" w:lineRule="exact"/>
              <w:ind w:left="102" w:right="61" w:hanging="1"/>
              <w:rPr>
                <w:rFonts w:ascii="Arial" w:hAnsi="Arial" w:cs="Arial"/>
              </w:rPr>
            </w:pPr>
            <w:r w:rsidRPr="004A1487">
              <w:rPr>
                <w:rFonts w:ascii="Arial" w:hAnsi="Arial" w:cs="Arial"/>
              </w:rPr>
              <w:t>Updated ICT Missouri Standard unanimously approved by the Missouri Assistive Technology Council</w:t>
            </w:r>
          </w:p>
        </w:tc>
      </w:tr>
    </w:tbl>
    <w:p w14:paraId="4A4687FC" w14:textId="77777777" w:rsidR="00765162" w:rsidRPr="004A1487" w:rsidRDefault="00765162" w:rsidP="00765162">
      <w:pPr>
        <w:widowControl w:val="0"/>
        <w:autoSpaceDE w:val="0"/>
        <w:autoSpaceDN w:val="0"/>
        <w:adjustRightInd w:val="0"/>
        <w:spacing w:after="0" w:line="200" w:lineRule="exact"/>
        <w:rPr>
          <w:rFonts w:ascii="Arial" w:hAnsi="Arial" w:cs="Arial"/>
        </w:rPr>
      </w:pPr>
    </w:p>
    <w:p w14:paraId="0EDBB953" w14:textId="77777777" w:rsidR="00765162" w:rsidRPr="004A1487" w:rsidRDefault="00207E23" w:rsidP="00765162">
      <w:pPr>
        <w:widowControl w:val="0"/>
        <w:autoSpaceDE w:val="0"/>
        <w:autoSpaceDN w:val="0"/>
        <w:adjustRightInd w:val="0"/>
        <w:spacing w:after="0" w:line="240" w:lineRule="auto"/>
        <w:ind w:left="120" w:right="-20"/>
        <w:rPr>
          <w:rFonts w:ascii="Arial" w:hAnsi="Arial" w:cs="Arial"/>
        </w:rPr>
      </w:pPr>
      <w:r w:rsidRPr="004A1487">
        <w:rPr>
          <w:rFonts w:ascii="Arial" w:hAnsi="Arial" w:cs="Arial"/>
          <w:b/>
          <w:bCs/>
          <w:spacing w:val="-1"/>
        </w:rPr>
        <w:t>R</w:t>
      </w:r>
      <w:r w:rsidRPr="004A1487">
        <w:rPr>
          <w:rFonts w:ascii="Arial" w:hAnsi="Arial" w:cs="Arial"/>
          <w:b/>
          <w:bCs/>
        </w:rPr>
        <w:t>e</w:t>
      </w:r>
      <w:r w:rsidRPr="004A1487">
        <w:rPr>
          <w:rFonts w:ascii="Arial" w:hAnsi="Arial" w:cs="Arial"/>
          <w:b/>
          <w:bCs/>
          <w:spacing w:val="1"/>
        </w:rPr>
        <w:t>l</w:t>
      </w:r>
      <w:r w:rsidRPr="004A1487">
        <w:rPr>
          <w:rFonts w:ascii="Arial" w:hAnsi="Arial" w:cs="Arial"/>
          <w:b/>
          <w:bCs/>
        </w:rPr>
        <w:t>ated</w:t>
      </w:r>
      <w:r w:rsidRPr="004A1487">
        <w:rPr>
          <w:rFonts w:ascii="Arial" w:hAnsi="Arial" w:cs="Arial"/>
          <w:b/>
          <w:bCs/>
          <w:spacing w:val="-2"/>
        </w:rPr>
        <w:t xml:space="preserve"> </w:t>
      </w:r>
      <w:r w:rsidRPr="004A1487">
        <w:rPr>
          <w:rFonts w:ascii="Arial" w:hAnsi="Arial" w:cs="Arial"/>
          <w:b/>
          <w:bCs/>
          <w:spacing w:val="1"/>
        </w:rPr>
        <w:t>I</w:t>
      </w:r>
      <w:r w:rsidRPr="004A1487">
        <w:rPr>
          <w:rFonts w:ascii="Arial" w:hAnsi="Arial" w:cs="Arial"/>
          <w:b/>
          <w:bCs/>
          <w:spacing w:val="-1"/>
        </w:rPr>
        <w:t>n</w:t>
      </w:r>
      <w:r w:rsidRPr="004A1487">
        <w:rPr>
          <w:rFonts w:ascii="Arial" w:hAnsi="Arial" w:cs="Arial"/>
          <w:b/>
          <w:bCs/>
        </w:rPr>
        <w:t>f</w:t>
      </w:r>
      <w:r w:rsidRPr="004A1487">
        <w:rPr>
          <w:rFonts w:ascii="Arial" w:hAnsi="Arial" w:cs="Arial"/>
          <w:b/>
          <w:bCs/>
          <w:spacing w:val="-1"/>
        </w:rPr>
        <w:t>o</w:t>
      </w:r>
      <w:r w:rsidRPr="004A1487">
        <w:rPr>
          <w:rFonts w:ascii="Arial" w:hAnsi="Arial" w:cs="Arial"/>
          <w:b/>
          <w:bCs/>
          <w:spacing w:val="1"/>
        </w:rPr>
        <w:t>r</w:t>
      </w:r>
      <w:r w:rsidRPr="004A1487">
        <w:rPr>
          <w:rFonts w:ascii="Arial" w:hAnsi="Arial" w:cs="Arial"/>
          <w:b/>
          <w:bCs/>
        </w:rPr>
        <w:t>ma</w:t>
      </w:r>
      <w:r w:rsidRPr="004A1487">
        <w:rPr>
          <w:rFonts w:ascii="Arial" w:hAnsi="Arial" w:cs="Arial"/>
          <w:b/>
          <w:bCs/>
          <w:spacing w:val="-2"/>
        </w:rPr>
        <w:t>t</w:t>
      </w:r>
      <w:r w:rsidRPr="004A1487">
        <w:rPr>
          <w:rFonts w:ascii="Arial" w:hAnsi="Arial" w:cs="Arial"/>
          <w:b/>
          <w:bCs/>
          <w:spacing w:val="-1"/>
        </w:rPr>
        <w:t>ion</w:t>
      </w:r>
    </w:p>
    <w:p w14:paraId="1E615269" w14:textId="77777777" w:rsidR="00D073D1" w:rsidRPr="004A1487" w:rsidRDefault="00207E23">
      <w:pPr>
        <w:pStyle w:val="ListParagraph"/>
        <w:widowControl w:val="0"/>
        <w:numPr>
          <w:ilvl w:val="0"/>
          <w:numId w:val="21"/>
        </w:numPr>
        <w:tabs>
          <w:tab w:val="left" w:pos="820"/>
        </w:tabs>
        <w:autoSpaceDE w:val="0"/>
        <w:autoSpaceDN w:val="0"/>
        <w:adjustRightInd w:val="0"/>
        <w:spacing w:before="14" w:after="0" w:line="240" w:lineRule="auto"/>
        <w:ind w:right="-20"/>
        <w:rPr>
          <w:rFonts w:ascii="Arial" w:hAnsi="Arial" w:cs="Arial"/>
        </w:rPr>
      </w:pPr>
      <w:r w:rsidRPr="004A1487">
        <w:rPr>
          <w:rFonts w:ascii="Arial" w:hAnsi="Arial" w:cs="Arial"/>
        </w:rPr>
        <w:t xml:space="preserve">United States Access Board - </w:t>
      </w:r>
      <w:hyperlink r:id="rId29" w:history="1">
        <w:r w:rsidRPr="004A1487">
          <w:rPr>
            <w:rStyle w:val="Hyperlink"/>
            <w:rFonts w:ascii="Arial" w:hAnsi="Arial" w:cs="Arial"/>
            <w:color w:val="auto"/>
          </w:rPr>
          <w:t>https://www.access-board.gov/guidelines-and-standards/communications-and-it/about-the-ict-refresh/final-rule/text-of-the-standards-and-guidelines</w:t>
        </w:r>
      </w:hyperlink>
      <w:r w:rsidRPr="004A1487">
        <w:rPr>
          <w:rFonts w:ascii="Arial" w:hAnsi="Arial" w:cs="Arial"/>
        </w:rPr>
        <w:t xml:space="preserve"> </w:t>
      </w:r>
    </w:p>
    <w:p w14:paraId="16A354E6" w14:textId="77777777" w:rsidR="00846DF9" w:rsidRPr="004A1487" w:rsidRDefault="00207E23" w:rsidP="00765162">
      <w:pPr>
        <w:widowControl w:val="0"/>
        <w:numPr>
          <w:ilvl w:val="0"/>
          <w:numId w:val="17"/>
        </w:numPr>
        <w:tabs>
          <w:tab w:val="left" w:pos="820"/>
        </w:tabs>
        <w:autoSpaceDE w:val="0"/>
        <w:autoSpaceDN w:val="0"/>
        <w:adjustRightInd w:val="0"/>
        <w:spacing w:before="14" w:after="0" w:line="240" w:lineRule="auto"/>
        <w:ind w:right="-20"/>
        <w:rPr>
          <w:rFonts w:ascii="Arial" w:hAnsi="Arial" w:cs="Arial"/>
        </w:rPr>
      </w:pPr>
      <w:r w:rsidRPr="004A1487">
        <w:rPr>
          <w:rFonts w:ascii="Arial" w:hAnsi="Arial" w:cs="Arial"/>
        </w:rPr>
        <w:t xml:space="preserve">WCAG 2.0  </w:t>
      </w:r>
      <w:hyperlink r:id="rId30" w:anchor="top" w:history="1">
        <w:r w:rsidRPr="004A1487">
          <w:rPr>
            <w:rStyle w:val="Hyperlink"/>
            <w:rFonts w:ascii="Arial" w:hAnsi="Arial" w:cs="Arial"/>
            <w:color w:val="auto"/>
          </w:rPr>
          <w:t>https://www.w3.org/WAI/WCAG20/quickref/?currentsidebar=%23col_overview#top</w:t>
        </w:r>
      </w:hyperlink>
    </w:p>
    <w:p w14:paraId="12FCAB5D" w14:textId="77777777" w:rsidR="00D073D1" w:rsidRPr="004A1487" w:rsidRDefault="00D073D1">
      <w:pPr>
        <w:widowControl w:val="0"/>
        <w:tabs>
          <w:tab w:val="left" w:pos="820"/>
        </w:tabs>
        <w:autoSpaceDE w:val="0"/>
        <w:autoSpaceDN w:val="0"/>
        <w:adjustRightInd w:val="0"/>
        <w:spacing w:before="14" w:after="0" w:line="240" w:lineRule="auto"/>
        <w:ind w:left="720" w:right="-20"/>
        <w:rPr>
          <w:rFonts w:ascii="Arial" w:hAnsi="Arial" w:cs="Arial"/>
        </w:rPr>
      </w:pPr>
    </w:p>
    <w:p w14:paraId="0246BDEB" w14:textId="77777777" w:rsidR="00C96227" w:rsidRPr="004A1487" w:rsidRDefault="00C96227">
      <w:pPr>
        <w:widowControl w:val="0"/>
        <w:autoSpaceDE w:val="0"/>
        <w:autoSpaceDN w:val="0"/>
        <w:adjustRightInd w:val="0"/>
        <w:spacing w:after="0" w:line="200" w:lineRule="exact"/>
        <w:rPr>
          <w:rFonts w:ascii="Arial" w:hAnsi="Arial" w:cs="Arial"/>
        </w:rPr>
      </w:pPr>
    </w:p>
    <w:p w14:paraId="6EF09D83" w14:textId="77777777" w:rsidR="00C96227" w:rsidRPr="004A1487" w:rsidRDefault="00C96227">
      <w:pPr>
        <w:widowControl w:val="0"/>
        <w:autoSpaceDE w:val="0"/>
        <w:autoSpaceDN w:val="0"/>
        <w:adjustRightInd w:val="0"/>
        <w:spacing w:before="2" w:after="0" w:line="90" w:lineRule="exact"/>
        <w:rPr>
          <w:rFonts w:ascii="Arial" w:hAnsi="Arial" w:cs="Arial"/>
        </w:rPr>
      </w:pPr>
    </w:p>
    <w:p w14:paraId="1FD78CD3" w14:textId="77777777" w:rsidR="00C96227" w:rsidRPr="004A1487" w:rsidRDefault="00C96227">
      <w:pPr>
        <w:widowControl w:val="0"/>
        <w:autoSpaceDE w:val="0"/>
        <w:autoSpaceDN w:val="0"/>
        <w:adjustRightInd w:val="0"/>
        <w:spacing w:before="1" w:after="0" w:line="130" w:lineRule="exact"/>
        <w:rPr>
          <w:rFonts w:ascii="Arial" w:hAnsi="Arial" w:cs="Arial"/>
        </w:rPr>
      </w:pPr>
    </w:p>
    <w:p w14:paraId="2B424A27" w14:textId="77777777" w:rsidR="00C96227" w:rsidRPr="004A1487" w:rsidRDefault="00C96227">
      <w:pPr>
        <w:widowControl w:val="0"/>
        <w:autoSpaceDE w:val="0"/>
        <w:autoSpaceDN w:val="0"/>
        <w:adjustRightInd w:val="0"/>
        <w:spacing w:after="0" w:line="200" w:lineRule="exact"/>
        <w:rPr>
          <w:rFonts w:ascii="Arial" w:hAnsi="Arial" w:cs="Arial"/>
        </w:rPr>
      </w:pPr>
    </w:p>
    <w:p w14:paraId="2923894B" w14:textId="77777777" w:rsidR="001B7C53" w:rsidRPr="004A1487" w:rsidRDefault="00207E23" w:rsidP="001B7C53">
      <w:pPr>
        <w:widowControl w:val="0"/>
        <w:autoSpaceDE w:val="0"/>
        <w:autoSpaceDN w:val="0"/>
        <w:adjustRightInd w:val="0"/>
        <w:spacing w:before="24" w:after="0" w:line="240" w:lineRule="auto"/>
        <w:ind w:left="116" w:right="-20"/>
        <w:rPr>
          <w:rFonts w:ascii="Arial" w:hAnsi="Arial" w:cs="Arial"/>
        </w:rPr>
      </w:pPr>
      <w:r w:rsidRPr="004A1487">
        <w:rPr>
          <w:rFonts w:ascii="Arial" w:hAnsi="Arial" w:cs="Arial"/>
          <w:b/>
          <w:bCs/>
        </w:rPr>
        <w:t>Inquiries</w:t>
      </w:r>
    </w:p>
    <w:p w14:paraId="5356D4E4" w14:textId="77777777" w:rsidR="001B7C53" w:rsidRPr="004A1487" w:rsidRDefault="00207E23" w:rsidP="001B7C53">
      <w:pPr>
        <w:widowControl w:val="0"/>
        <w:autoSpaceDE w:val="0"/>
        <w:autoSpaceDN w:val="0"/>
        <w:adjustRightInd w:val="0"/>
        <w:spacing w:before="13" w:after="0" w:line="240" w:lineRule="auto"/>
        <w:ind w:left="116" w:right="-20"/>
        <w:rPr>
          <w:rFonts w:ascii="Arial" w:hAnsi="Arial" w:cs="Arial"/>
        </w:rPr>
      </w:pPr>
      <w:r w:rsidRPr="004A1487">
        <w:rPr>
          <w:rFonts w:ascii="Arial" w:hAnsi="Arial" w:cs="Arial"/>
        </w:rPr>
        <w:t>Direct inquiries about these standards to:</w:t>
      </w:r>
    </w:p>
    <w:p w14:paraId="45321614" w14:textId="77777777" w:rsidR="00841292" w:rsidRPr="004A1487" w:rsidRDefault="00841292" w:rsidP="001B7C53">
      <w:pPr>
        <w:widowControl w:val="0"/>
        <w:autoSpaceDE w:val="0"/>
        <w:autoSpaceDN w:val="0"/>
        <w:adjustRightInd w:val="0"/>
        <w:spacing w:before="13" w:after="0" w:line="240" w:lineRule="auto"/>
        <w:ind w:left="116" w:right="-20"/>
        <w:rPr>
          <w:rFonts w:ascii="Arial" w:hAnsi="Arial" w:cs="Arial"/>
        </w:rPr>
      </w:pPr>
    </w:p>
    <w:p w14:paraId="2D85E2A5" w14:textId="77777777" w:rsidR="001B7C53"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Missouri Assistive Technology</w:t>
      </w:r>
    </w:p>
    <w:p w14:paraId="0454A491" w14:textId="77777777" w:rsidR="00513548"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1501 NW Jefferson St</w:t>
      </w:r>
    </w:p>
    <w:p w14:paraId="3E3A133C" w14:textId="77777777" w:rsidR="00846DF9"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Blue Springs, MO 64015</w:t>
      </w:r>
    </w:p>
    <w:p w14:paraId="5500C65A" w14:textId="77777777" w:rsidR="00846DF9"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Phone:  1-800-647-8557</w:t>
      </w:r>
    </w:p>
    <w:p w14:paraId="19C65792" w14:textId="77777777" w:rsidR="00846DF9" w:rsidRPr="004A1487" w:rsidRDefault="00207E23" w:rsidP="001B7C53">
      <w:pPr>
        <w:widowControl w:val="0"/>
        <w:autoSpaceDE w:val="0"/>
        <w:autoSpaceDN w:val="0"/>
        <w:adjustRightInd w:val="0"/>
        <w:spacing w:after="0" w:line="240" w:lineRule="auto"/>
        <w:ind w:left="116" w:right="-20"/>
        <w:rPr>
          <w:rFonts w:ascii="Arial" w:hAnsi="Arial" w:cs="Arial"/>
        </w:rPr>
      </w:pPr>
      <w:r w:rsidRPr="004A1487">
        <w:rPr>
          <w:rFonts w:ascii="Arial" w:hAnsi="Arial" w:cs="Arial"/>
        </w:rPr>
        <w:t xml:space="preserve">FAX: 816-655-6710 </w:t>
      </w:r>
    </w:p>
    <w:p w14:paraId="691A2C97" w14:textId="77777777" w:rsidR="001B7C53" w:rsidRPr="004A1487" w:rsidRDefault="001B7C53">
      <w:pPr>
        <w:widowControl w:val="0"/>
        <w:autoSpaceDE w:val="0"/>
        <w:autoSpaceDN w:val="0"/>
        <w:adjustRightInd w:val="0"/>
        <w:spacing w:after="0" w:line="240" w:lineRule="auto"/>
        <w:ind w:left="120" w:right="-20"/>
        <w:rPr>
          <w:rFonts w:ascii="Arial" w:hAnsi="Arial" w:cs="Arial"/>
        </w:rPr>
      </w:pPr>
    </w:p>
    <w:p w14:paraId="2C2D91AC" w14:textId="77777777" w:rsidR="00C96227" w:rsidRPr="004A1487" w:rsidRDefault="00C96227">
      <w:pPr>
        <w:widowControl w:val="0"/>
        <w:autoSpaceDE w:val="0"/>
        <w:autoSpaceDN w:val="0"/>
        <w:adjustRightInd w:val="0"/>
        <w:spacing w:after="0" w:line="120" w:lineRule="exact"/>
        <w:rPr>
          <w:rFonts w:ascii="Arial" w:hAnsi="Arial" w:cs="Arial"/>
        </w:rPr>
      </w:pPr>
    </w:p>
    <w:sectPr w:rsidR="00C96227" w:rsidRPr="004A1487" w:rsidSect="002B3218">
      <w:footerReference w:type="default" r:id="rId31"/>
      <w:pgSz w:w="12240" w:h="15840"/>
      <w:pgMar w:top="13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A8362" w14:textId="77777777" w:rsidR="00476714" w:rsidRDefault="00476714" w:rsidP="00BE0605">
      <w:pPr>
        <w:spacing w:after="0" w:line="240" w:lineRule="auto"/>
      </w:pPr>
      <w:r>
        <w:separator/>
      </w:r>
    </w:p>
  </w:endnote>
  <w:endnote w:type="continuationSeparator" w:id="0">
    <w:p w14:paraId="4A2F5126" w14:textId="77777777" w:rsidR="00476714" w:rsidRDefault="00476714" w:rsidP="00BE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C70E" w14:textId="2E3626DA" w:rsidR="003B7E57" w:rsidRDefault="00A74484">
    <w:pPr>
      <w:pStyle w:val="Footer"/>
      <w:pBdr>
        <w:top w:val="thinThickSmallGap" w:sz="24" w:space="1" w:color="622423" w:themeColor="accent2" w:themeShade="7F"/>
      </w:pBdr>
      <w:rPr>
        <w:rFonts w:asciiTheme="majorHAnsi" w:hAnsiTheme="majorHAnsi"/>
      </w:rPr>
    </w:pPr>
    <w:r>
      <w:rPr>
        <w:rFonts w:asciiTheme="majorHAnsi" w:hAnsiTheme="majorHAnsi"/>
      </w:rPr>
      <w:t xml:space="preserve">NOT CURRENT VERSION: Please visit </w:t>
    </w:r>
    <w:hyperlink r:id="rId1" w:history="1">
      <w:r w:rsidRPr="00675474">
        <w:rPr>
          <w:rStyle w:val="Hyperlink"/>
          <w:rFonts w:asciiTheme="majorHAnsi" w:hAnsiTheme="majorHAnsi" w:cstheme="minorBidi"/>
        </w:rPr>
        <w:t>https://at.mo.gov/it-access</w:t>
      </w:r>
    </w:hyperlink>
    <w:r>
      <w:rPr>
        <w:rFonts w:asciiTheme="majorHAnsi" w:hAnsiTheme="majorHAnsi"/>
      </w:rPr>
      <w:t xml:space="preserve"> for current version</w:t>
    </w:r>
    <w:r>
      <w:rPr>
        <w:rFonts w:asciiTheme="majorHAnsi" w:hAnsiTheme="majorHAnsi"/>
      </w:rPr>
      <w:tab/>
    </w:r>
    <w:r>
      <w:rPr>
        <w:rFonts w:asciiTheme="majorHAnsi" w:hAnsiTheme="majorHAnsi"/>
      </w:rPr>
      <w:tab/>
    </w:r>
    <w:r w:rsidR="003B7E57">
      <w:rPr>
        <w:rFonts w:asciiTheme="majorHAnsi" w:hAnsiTheme="majorHAnsi"/>
      </w:rPr>
      <w:t xml:space="preserve"> </w:t>
    </w:r>
    <w:r w:rsidR="004F26E4">
      <w:fldChar w:fldCharType="begin"/>
    </w:r>
    <w:r w:rsidR="003B7E57">
      <w:instrText xml:space="preserve"> PAGE   \* MERGEFORMAT </w:instrText>
    </w:r>
    <w:r w:rsidR="004F26E4">
      <w:fldChar w:fldCharType="separate"/>
    </w:r>
    <w:r w:rsidR="00A64D8C" w:rsidRPr="00A64D8C">
      <w:rPr>
        <w:rFonts w:asciiTheme="majorHAnsi" w:hAnsiTheme="majorHAnsi"/>
        <w:noProof/>
      </w:rPr>
      <w:t>7</w:t>
    </w:r>
    <w:r w:rsidR="004F26E4">
      <w:fldChar w:fldCharType="end"/>
    </w:r>
  </w:p>
  <w:p w14:paraId="0E2930F7" w14:textId="77777777" w:rsidR="009C0ECF" w:rsidRDefault="009C0ECF" w:rsidP="003B7E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2659" w14:textId="77777777" w:rsidR="00476714" w:rsidRDefault="00476714" w:rsidP="00BE0605">
      <w:pPr>
        <w:spacing w:after="0" w:line="240" w:lineRule="auto"/>
      </w:pPr>
      <w:r>
        <w:separator/>
      </w:r>
    </w:p>
  </w:footnote>
  <w:footnote w:type="continuationSeparator" w:id="0">
    <w:p w14:paraId="73DEE371" w14:textId="77777777" w:rsidR="00476714" w:rsidRDefault="00476714" w:rsidP="00BE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1BA"/>
    <w:multiLevelType w:val="hybridMultilevel"/>
    <w:tmpl w:val="AEE4F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7926"/>
    <w:multiLevelType w:val="hybridMultilevel"/>
    <w:tmpl w:val="A1A8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0E6895"/>
    <w:multiLevelType w:val="hybridMultilevel"/>
    <w:tmpl w:val="E1CE4CBC"/>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9C53E2F"/>
    <w:multiLevelType w:val="hybridMultilevel"/>
    <w:tmpl w:val="5A1C6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D97BCE"/>
    <w:multiLevelType w:val="multilevel"/>
    <w:tmpl w:val="CF22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774102"/>
    <w:multiLevelType w:val="hybridMultilevel"/>
    <w:tmpl w:val="4EBE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46356"/>
    <w:multiLevelType w:val="multilevel"/>
    <w:tmpl w:val="B4FE2A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8627563"/>
    <w:multiLevelType w:val="hybridMultilevel"/>
    <w:tmpl w:val="3F98F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574B2F"/>
    <w:multiLevelType w:val="multilevel"/>
    <w:tmpl w:val="343AF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7827EB"/>
    <w:multiLevelType w:val="hybridMultilevel"/>
    <w:tmpl w:val="4692E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232A21"/>
    <w:multiLevelType w:val="hybridMultilevel"/>
    <w:tmpl w:val="E4E6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805D81"/>
    <w:multiLevelType w:val="hybridMultilevel"/>
    <w:tmpl w:val="BD40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041C3"/>
    <w:multiLevelType w:val="hybridMultilevel"/>
    <w:tmpl w:val="12F0CE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FF080C"/>
    <w:multiLevelType w:val="hybridMultilevel"/>
    <w:tmpl w:val="2DC4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2714E"/>
    <w:multiLevelType w:val="multilevel"/>
    <w:tmpl w:val="3B8E2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885645"/>
    <w:multiLevelType w:val="hybridMultilevel"/>
    <w:tmpl w:val="D964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40346"/>
    <w:multiLevelType w:val="hybridMultilevel"/>
    <w:tmpl w:val="85C20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0C93C12"/>
    <w:multiLevelType w:val="multilevel"/>
    <w:tmpl w:val="919C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1E62F2"/>
    <w:multiLevelType w:val="hybridMultilevel"/>
    <w:tmpl w:val="6AEC37B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9" w15:restartNumberingAfterBreak="0">
    <w:nsid w:val="6DD96DFB"/>
    <w:multiLevelType w:val="multilevel"/>
    <w:tmpl w:val="E3F6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644000"/>
    <w:multiLevelType w:val="hybridMultilevel"/>
    <w:tmpl w:val="E9CE0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071109">
    <w:abstractNumId w:val="19"/>
  </w:num>
  <w:num w:numId="2" w16cid:durableId="307323517">
    <w:abstractNumId w:val="18"/>
  </w:num>
  <w:num w:numId="3" w16cid:durableId="1155143218">
    <w:abstractNumId w:val="8"/>
  </w:num>
  <w:num w:numId="4" w16cid:durableId="98642962">
    <w:abstractNumId w:val="17"/>
  </w:num>
  <w:num w:numId="5" w16cid:durableId="1877235190">
    <w:abstractNumId w:val="14"/>
  </w:num>
  <w:num w:numId="6" w16cid:durableId="170417695">
    <w:abstractNumId w:val="4"/>
  </w:num>
  <w:num w:numId="7" w16cid:durableId="338587167">
    <w:abstractNumId w:val="9"/>
  </w:num>
  <w:num w:numId="8" w16cid:durableId="1346901648">
    <w:abstractNumId w:val="2"/>
  </w:num>
  <w:num w:numId="9" w16cid:durableId="1175027678">
    <w:abstractNumId w:val="3"/>
  </w:num>
  <w:num w:numId="10" w16cid:durableId="696779240">
    <w:abstractNumId w:val="7"/>
  </w:num>
  <w:num w:numId="11" w16cid:durableId="1027172599">
    <w:abstractNumId w:val="16"/>
  </w:num>
  <w:num w:numId="12" w16cid:durableId="1591085846">
    <w:abstractNumId w:val="11"/>
  </w:num>
  <w:num w:numId="13" w16cid:durableId="1087842094">
    <w:abstractNumId w:val="12"/>
  </w:num>
  <w:num w:numId="14" w16cid:durableId="318731610">
    <w:abstractNumId w:val="5"/>
  </w:num>
  <w:num w:numId="15" w16cid:durableId="1829438943">
    <w:abstractNumId w:val="10"/>
  </w:num>
  <w:num w:numId="16" w16cid:durableId="1708603855">
    <w:abstractNumId w:val="15"/>
  </w:num>
  <w:num w:numId="17" w16cid:durableId="183519450">
    <w:abstractNumId w:val="1"/>
  </w:num>
  <w:num w:numId="18" w16cid:durableId="260601283">
    <w:abstractNumId w:val="6"/>
  </w:num>
  <w:num w:numId="19" w16cid:durableId="687096812">
    <w:abstractNumId w:val="20"/>
  </w:num>
  <w:num w:numId="20" w16cid:durableId="1626040084">
    <w:abstractNumId w:val="0"/>
  </w:num>
  <w:num w:numId="21" w16cid:durableId="191635249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leen Belton">
    <w15:presenceInfo w15:providerId="AD" w15:userId="S-1-5-21-2937726090-808761437-813346126-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F81"/>
    <w:rsid w:val="000A602F"/>
    <w:rsid w:val="000B7F81"/>
    <w:rsid w:val="000D2A66"/>
    <w:rsid w:val="001851FF"/>
    <w:rsid w:val="001B7C53"/>
    <w:rsid w:val="001C023B"/>
    <w:rsid w:val="001E7E10"/>
    <w:rsid w:val="0020086E"/>
    <w:rsid w:val="00207E23"/>
    <w:rsid w:val="00266CD1"/>
    <w:rsid w:val="0029591C"/>
    <w:rsid w:val="002B3218"/>
    <w:rsid w:val="002D43E5"/>
    <w:rsid w:val="00300751"/>
    <w:rsid w:val="00327ACC"/>
    <w:rsid w:val="00332EDD"/>
    <w:rsid w:val="0034039D"/>
    <w:rsid w:val="00353E2A"/>
    <w:rsid w:val="003713C8"/>
    <w:rsid w:val="003A52B1"/>
    <w:rsid w:val="003B7E57"/>
    <w:rsid w:val="003C37B4"/>
    <w:rsid w:val="003D1E64"/>
    <w:rsid w:val="00407C9E"/>
    <w:rsid w:val="00440958"/>
    <w:rsid w:val="00453D45"/>
    <w:rsid w:val="00476714"/>
    <w:rsid w:val="004A1487"/>
    <w:rsid w:val="004F26E4"/>
    <w:rsid w:val="004F6DA2"/>
    <w:rsid w:val="00513548"/>
    <w:rsid w:val="00526659"/>
    <w:rsid w:val="00546AC0"/>
    <w:rsid w:val="005757F0"/>
    <w:rsid w:val="00576213"/>
    <w:rsid w:val="00577E92"/>
    <w:rsid w:val="005874C0"/>
    <w:rsid w:val="00594FBF"/>
    <w:rsid w:val="005D1248"/>
    <w:rsid w:val="005D4981"/>
    <w:rsid w:val="005D59D5"/>
    <w:rsid w:val="005E0252"/>
    <w:rsid w:val="005E2A33"/>
    <w:rsid w:val="005F3762"/>
    <w:rsid w:val="006063D4"/>
    <w:rsid w:val="00611FBA"/>
    <w:rsid w:val="00612737"/>
    <w:rsid w:val="00613E45"/>
    <w:rsid w:val="00614ED9"/>
    <w:rsid w:val="0061730F"/>
    <w:rsid w:val="00660CFF"/>
    <w:rsid w:val="006A4138"/>
    <w:rsid w:val="006C7385"/>
    <w:rsid w:val="00710B28"/>
    <w:rsid w:val="00750A41"/>
    <w:rsid w:val="00765162"/>
    <w:rsid w:val="00783F13"/>
    <w:rsid w:val="007B3F06"/>
    <w:rsid w:val="007B6F48"/>
    <w:rsid w:val="007C0D6F"/>
    <w:rsid w:val="007C1FFD"/>
    <w:rsid w:val="007D1E23"/>
    <w:rsid w:val="007F5B94"/>
    <w:rsid w:val="00807AB6"/>
    <w:rsid w:val="008205F7"/>
    <w:rsid w:val="00841292"/>
    <w:rsid w:val="00846DF9"/>
    <w:rsid w:val="008E1358"/>
    <w:rsid w:val="00980F6C"/>
    <w:rsid w:val="009C0ECF"/>
    <w:rsid w:val="009F06CB"/>
    <w:rsid w:val="00A079F0"/>
    <w:rsid w:val="00A30C61"/>
    <w:rsid w:val="00A34E60"/>
    <w:rsid w:val="00A64D8C"/>
    <w:rsid w:val="00A74484"/>
    <w:rsid w:val="00AA4EE7"/>
    <w:rsid w:val="00AA7795"/>
    <w:rsid w:val="00AD3BD8"/>
    <w:rsid w:val="00AD619D"/>
    <w:rsid w:val="00AE7F0E"/>
    <w:rsid w:val="00B1040D"/>
    <w:rsid w:val="00B31E1B"/>
    <w:rsid w:val="00B576D4"/>
    <w:rsid w:val="00B747FF"/>
    <w:rsid w:val="00BC35AF"/>
    <w:rsid w:val="00BE0605"/>
    <w:rsid w:val="00C27AB2"/>
    <w:rsid w:val="00C66AA6"/>
    <w:rsid w:val="00C73998"/>
    <w:rsid w:val="00C807BC"/>
    <w:rsid w:val="00C85F93"/>
    <w:rsid w:val="00C96227"/>
    <w:rsid w:val="00CA2650"/>
    <w:rsid w:val="00CC16D5"/>
    <w:rsid w:val="00CD3817"/>
    <w:rsid w:val="00D0284C"/>
    <w:rsid w:val="00D073D1"/>
    <w:rsid w:val="00D1697C"/>
    <w:rsid w:val="00D945AD"/>
    <w:rsid w:val="00DC42F9"/>
    <w:rsid w:val="00DC6CD8"/>
    <w:rsid w:val="00DD2DD1"/>
    <w:rsid w:val="00E2175F"/>
    <w:rsid w:val="00E33293"/>
    <w:rsid w:val="00E50BB3"/>
    <w:rsid w:val="00E76CC9"/>
    <w:rsid w:val="00E87D12"/>
    <w:rsid w:val="00F36077"/>
    <w:rsid w:val="00F40C61"/>
    <w:rsid w:val="00F444CA"/>
    <w:rsid w:val="00F7295E"/>
    <w:rsid w:val="00F9092A"/>
    <w:rsid w:val="00FC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58AD5A"/>
  <w15:docId w15:val="{4C43A3F2-5654-4CE8-802D-7FE11873D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218"/>
    <w:rPr>
      <w:rFonts w:cstheme="minorBidi"/>
    </w:rPr>
  </w:style>
  <w:style w:type="paragraph" w:styleId="Heading1">
    <w:name w:val="heading 1"/>
    <w:basedOn w:val="Normal"/>
    <w:next w:val="Normal"/>
    <w:link w:val="Heading1Char"/>
    <w:uiPriority w:val="9"/>
    <w:qFormat/>
    <w:rsid w:val="005757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757F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757F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6659"/>
    <w:rPr>
      <w:rFonts w:cs="Times New Roman"/>
      <w:color w:val="0000FF"/>
      <w:u w:val="single"/>
    </w:rPr>
  </w:style>
  <w:style w:type="paragraph" w:styleId="NormalWeb">
    <w:name w:val="Normal (Web)"/>
    <w:basedOn w:val="Normal"/>
    <w:uiPriority w:val="99"/>
    <w:unhideWhenUsed/>
    <w:rsid w:val="00613E45"/>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F9092A"/>
    <w:rPr>
      <w:rFonts w:cs="Times New Roman"/>
      <w:b/>
      <w:bCs/>
    </w:rPr>
  </w:style>
  <w:style w:type="paragraph" w:styleId="NoSpacing">
    <w:name w:val="No Spacing"/>
    <w:uiPriority w:val="1"/>
    <w:qFormat/>
    <w:rsid w:val="00F9092A"/>
    <w:pPr>
      <w:spacing w:after="0" w:line="240" w:lineRule="auto"/>
    </w:pPr>
    <w:rPr>
      <w:rFonts w:cstheme="minorBidi"/>
    </w:rPr>
  </w:style>
  <w:style w:type="character" w:styleId="CommentReference">
    <w:name w:val="annotation reference"/>
    <w:basedOn w:val="DefaultParagraphFont"/>
    <w:uiPriority w:val="99"/>
    <w:semiHidden/>
    <w:unhideWhenUsed/>
    <w:rsid w:val="00C73998"/>
    <w:rPr>
      <w:rFonts w:cs="Times New Roman"/>
      <w:sz w:val="16"/>
      <w:szCs w:val="16"/>
    </w:rPr>
  </w:style>
  <w:style w:type="paragraph" w:styleId="CommentText">
    <w:name w:val="annotation text"/>
    <w:basedOn w:val="Normal"/>
    <w:link w:val="CommentTextChar"/>
    <w:uiPriority w:val="99"/>
    <w:semiHidden/>
    <w:unhideWhenUsed/>
    <w:rsid w:val="00C73998"/>
    <w:rPr>
      <w:sz w:val="20"/>
      <w:szCs w:val="20"/>
    </w:rPr>
  </w:style>
  <w:style w:type="character" w:customStyle="1" w:styleId="CommentTextChar">
    <w:name w:val="Comment Text Char"/>
    <w:basedOn w:val="DefaultParagraphFont"/>
    <w:link w:val="CommentText"/>
    <w:uiPriority w:val="99"/>
    <w:semiHidden/>
    <w:locked/>
    <w:rsid w:val="00C73998"/>
    <w:rPr>
      <w:rFonts w:cstheme="minorBidi"/>
      <w:sz w:val="20"/>
      <w:szCs w:val="20"/>
    </w:rPr>
  </w:style>
  <w:style w:type="paragraph" w:styleId="CommentSubject">
    <w:name w:val="annotation subject"/>
    <w:basedOn w:val="CommentText"/>
    <w:next w:val="CommentText"/>
    <w:link w:val="CommentSubjectChar"/>
    <w:uiPriority w:val="99"/>
    <w:semiHidden/>
    <w:unhideWhenUsed/>
    <w:rsid w:val="00C73998"/>
    <w:rPr>
      <w:b/>
      <w:bCs/>
    </w:rPr>
  </w:style>
  <w:style w:type="character" w:customStyle="1" w:styleId="CommentSubjectChar">
    <w:name w:val="Comment Subject Char"/>
    <w:basedOn w:val="CommentTextChar"/>
    <w:link w:val="CommentSubject"/>
    <w:uiPriority w:val="99"/>
    <w:semiHidden/>
    <w:locked/>
    <w:rsid w:val="00C73998"/>
    <w:rPr>
      <w:rFonts w:cstheme="minorBidi"/>
      <w:b/>
      <w:bCs/>
      <w:sz w:val="20"/>
      <w:szCs w:val="20"/>
    </w:rPr>
  </w:style>
  <w:style w:type="paragraph" w:styleId="BalloonText">
    <w:name w:val="Balloon Text"/>
    <w:basedOn w:val="Normal"/>
    <w:link w:val="BalloonTextChar"/>
    <w:uiPriority w:val="99"/>
    <w:semiHidden/>
    <w:unhideWhenUsed/>
    <w:rsid w:val="00C7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73998"/>
    <w:rPr>
      <w:rFonts w:ascii="Tahoma" w:hAnsi="Tahoma" w:cs="Tahoma"/>
      <w:sz w:val="16"/>
      <w:szCs w:val="16"/>
    </w:rPr>
  </w:style>
  <w:style w:type="character" w:customStyle="1" w:styleId="Heading1Char">
    <w:name w:val="Heading 1 Char"/>
    <w:basedOn w:val="DefaultParagraphFont"/>
    <w:link w:val="Heading1"/>
    <w:uiPriority w:val="9"/>
    <w:rsid w:val="005757F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57F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757F0"/>
    <w:rPr>
      <w:rFonts w:asciiTheme="majorHAnsi" w:eastAsiaTheme="majorEastAsia" w:hAnsiTheme="majorHAnsi" w:cstheme="majorBidi"/>
      <w:b/>
      <w:bCs/>
      <w:color w:val="4F81BD" w:themeColor="accent1"/>
    </w:rPr>
  </w:style>
  <w:style w:type="paragraph" w:styleId="Revision">
    <w:name w:val="Revision"/>
    <w:hidden/>
    <w:uiPriority w:val="99"/>
    <w:semiHidden/>
    <w:rsid w:val="003C37B4"/>
    <w:pPr>
      <w:spacing w:after="0" w:line="240" w:lineRule="auto"/>
    </w:pPr>
    <w:rPr>
      <w:rFonts w:cstheme="minorBidi"/>
    </w:rPr>
  </w:style>
  <w:style w:type="paragraph" w:styleId="Header">
    <w:name w:val="header"/>
    <w:basedOn w:val="Normal"/>
    <w:link w:val="HeaderChar"/>
    <w:uiPriority w:val="99"/>
    <w:unhideWhenUsed/>
    <w:rsid w:val="00BE0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05"/>
    <w:rPr>
      <w:rFonts w:cstheme="minorBidi"/>
    </w:rPr>
  </w:style>
  <w:style w:type="paragraph" w:styleId="Footer">
    <w:name w:val="footer"/>
    <w:basedOn w:val="Normal"/>
    <w:link w:val="FooterChar"/>
    <w:uiPriority w:val="99"/>
    <w:unhideWhenUsed/>
    <w:rsid w:val="00BE0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05"/>
    <w:rPr>
      <w:rFonts w:cstheme="minorBidi"/>
    </w:rPr>
  </w:style>
  <w:style w:type="paragraph" w:styleId="ListParagraph">
    <w:name w:val="List Paragraph"/>
    <w:basedOn w:val="Normal"/>
    <w:uiPriority w:val="34"/>
    <w:qFormat/>
    <w:rsid w:val="00A30C61"/>
    <w:pPr>
      <w:ind w:left="720"/>
      <w:contextualSpacing/>
    </w:pPr>
  </w:style>
  <w:style w:type="table" w:styleId="TableGrid">
    <w:name w:val="Table Grid"/>
    <w:basedOn w:val="TableNormal"/>
    <w:uiPriority w:val="59"/>
    <w:rsid w:val="00A34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74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0741">
      <w:bodyDiv w:val="1"/>
      <w:marLeft w:val="0"/>
      <w:marRight w:val="0"/>
      <w:marTop w:val="0"/>
      <w:marBottom w:val="0"/>
      <w:divBdr>
        <w:top w:val="none" w:sz="0" w:space="0" w:color="auto"/>
        <w:left w:val="none" w:sz="0" w:space="0" w:color="auto"/>
        <w:bottom w:val="none" w:sz="0" w:space="0" w:color="auto"/>
        <w:right w:val="none" w:sz="0" w:space="0" w:color="auto"/>
      </w:divBdr>
    </w:div>
    <w:div w:id="432945006">
      <w:marLeft w:val="0"/>
      <w:marRight w:val="0"/>
      <w:marTop w:val="0"/>
      <w:marBottom w:val="0"/>
      <w:divBdr>
        <w:top w:val="none" w:sz="0" w:space="0" w:color="auto"/>
        <w:left w:val="none" w:sz="0" w:space="0" w:color="auto"/>
        <w:bottom w:val="none" w:sz="0" w:space="0" w:color="auto"/>
        <w:right w:val="none" w:sz="0" w:space="0" w:color="auto"/>
      </w:divBdr>
    </w:div>
    <w:div w:id="191515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t.mo.gov/it-access" TargetMode="External"/><Relationship Id="rId13" Type="http://schemas.openxmlformats.org/officeDocument/2006/relationships/hyperlink" Target="http://www.w3.org/WAI/WCAG20/quickref/" TargetMode="External"/><Relationship Id="rId18" Type="http://schemas.openxmlformats.org/officeDocument/2006/relationships/hyperlink" Target="http://www.w3.org/WAI/WCAG20/quickref/" TargetMode="External"/><Relationship Id="rId26" Type="http://schemas.openxmlformats.org/officeDocument/2006/relationships/hyperlink" Target="https://www.access-board.gov/guidelines-and-standards/communications-and-it/about-the-section-508-standards/section-508-standards" TargetMode="External"/><Relationship Id="rId3" Type="http://schemas.openxmlformats.org/officeDocument/2006/relationships/styles" Target="styles.xml"/><Relationship Id="rId21" Type="http://schemas.openxmlformats.org/officeDocument/2006/relationships/hyperlink" Target="https://www.access-board.gov/guidelines-and-standards/communications-and-it/about-the-ict-refresh/final-rule/text-of-the-standards-and-guideline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3.org/WAI/WCAG20/quickref/" TargetMode="External"/><Relationship Id="rId17" Type="http://schemas.openxmlformats.org/officeDocument/2006/relationships/hyperlink" Target="http://www.w3.org/WAI/WCAG20/quickref/" TargetMode="External"/><Relationship Id="rId25" Type="http://schemas.openxmlformats.org/officeDocument/2006/relationships/hyperlink" Target="https://github.com/mgifford/section508-to-wcag2aa"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w3.org/WAI/WCAG20/quickref/" TargetMode="External"/><Relationship Id="rId20" Type="http://schemas.openxmlformats.org/officeDocument/2006/relationships/hyperlink" Target="https://www.access-board.gov/guidelines-and-standards/communications-and-it/about-the-ict-refresh/final-rule/text-of-the-standards-and-guidelines" TargetMode="External"/><Relationship Id="rId29" Type="http://schemas.openxmlformats.org/officeDocument/2006/relationships/hyperlink" Target="https://www.access-board.gov/guidelines-and-standards/communications-and-it/about-the-ict-refresh/final-rule/text-of-the-standards-and-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3.org/WAI/WCAG20/quickref/" TargetMode="External"/><Relationship Id="rId24" Type="http://schemas.openxmlformats.org/officeDocument/2006/relationships/hyperlink" Target="https://www.w3.org/WAI/WCAG20/quickref/?currentsidebar=%23col_overview"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w3.org/WAI/WCAG20/quickref/" TargetMode="External"/><Relationship Id="rId23" Type="http://schemas.openxmlformats.org/officeDocument/2006/relationships/hyperlink" Target="https://www.access-board.gov/guidelines-and-standards/communications-and-it/about-the-ict-refresh/final-regulatory-impact-analysis" TargetMode="External"/><Relationship Id="rId28" Type="http://schemas.openxmlformats.org/officeDocument/2006/relationships/hyperlink" Target="https://www.access-board.gov/guidelines-and-standards/communications-and-it/about-the-ict-refresh/final-rule/text-of-the-standards-and-guidelines" TargetMode="External"/><Relationship Id="rId10" Type="http://schemas.openxmlformats.org/officeDocument/2006/relationships/hyperlink" Target="http://www.w3.org/WAI/WCAG20/quickref/" TargetMode="External"/><Relationship Id="rId19" Type="http://schemas.openxmlformats.org/officeDocument/2006/relationships/hyperlink" Target="http://www.w3.org/WAI/WCAG20/quickre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3.org/WAI/WCAG20/quickref/" TargetMode="External"/><Relationship Id="rId14" Type="http://schemas.openxmlformats.org/officeDocument/2006/relationships/hyperlink" Target="http://www.w3.org/WAI/WCAG20/quickref/" TargetMode="External"/><Relationship Id="rId22" Type="http://schemas.openxmlformats.org/officeDocument/2006/relationships/hyperlink" Target="https://www.access-board.gov/guidelines-and-standards/communications-and-it/about-the-ict-refresh/final-rule/text-of-the-standards-and-guidelines" TargetMode="External"/><Relationship Id="rId27" Type="http://schemas.openxmlformats.org/officeDocument/2006/relationships/hyperlink" Target="https://oa.mo.gov/ada-information" TargetMode="External"/><Relationship Id="rId30" Type="http://schemas.openxmlformats.org/officeDocument/2006/relationships/hyperlink" Target="https://www.w3.org/WAI/WCAG20/quickref/?currentsidebar=%23col_overview"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at.mo.gov/it-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F71528-EB62-4BC4-9777-B2573FFE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2854</Words>
  <Characters>13901</Characters>
  <Application>Microsoft Office Word</Application>
  <DocSecurity>0</DocSecurity>
  <Lines>496</Lines>
  <Paragraphs>408</Paragraphs>
  <ScaleCrop>false</ScaleCrop>
  <HeadingPairs>
    <vt:vector size="2" baseType="variant">
      <vt:variant>
        <vt:lpstr>Title</vt:lpstr>
      </vt:variant>
      <vt:variant>
        <vt:i4>1</vt:i4>
      </vt:variant>
    </vt:vector>
  </HeadingPairs>
  <TitlesOfParts>
    <vt:vector size="1" baseType="lpstr">
      <vt:lpstr>Minnesota State Accessibility Standard</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State Accessibility Standard</dc:title>
  <dc:subject>Policy or standard</dc:subject>
  <dc:creator>Office of Accessibility, MN.IT Services, State of Minnesota</dc:creator>
  <cp:keywords>"policy, standard"</cp:keywords>
  <cp:lastModifiedBy>Strange, Lainie</cp:lastModifiedBy>
  <cp:revision>2</cp:revision>
  <cp:lastPrinted>2017-10-25T15:13:00Z</cp:lastPrinted>
  <dcterms:created xsi:type="dcterms:W3CDTF">2024-09-17T17:05:00Z</dcterms:created>
  <dcterms:modified xsi:type="dcterms:W3CDTF">2024-09-17T17:05:00Z</dcterms:modified>
</cp:coreProperties>
</file>